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FD28" w14:textId="65B4E52F" w:rsidR="00744EB7" w:rsidRDefault="00744EB7" w:rsidP="00A82D7E">
      <w:pPr>
        <w:rPr>
          <w:rFonts w:ascii="Arial" w:hAnsi="Arial" w:cs="Arial"/>
        </w:rPr>
      </w:pPr>
    </w:p>
    <w:p w14:paraId="67C92D70" w14:textId="2BE11B13" w:rsidR="00744EB7" w:rsidRDefault="00744EB7" w:rsidP="00A82D7E">
      <w:pPr>
        <w:rPr>
          <w:rFonts w:ascii="Arial" w:hAnsi="Arial" w:cs="Arial"/>
        </w:rPr>
      </w:pPr>
    </w:p>
    <w:p w14:paraId="75D86544" w14:textId="09B1D8D8" w:rsidR="00744EB7" w:rsidRDefault="00744EB7" w:rsidP="00A82D7E">
      <w:pPr>
        <w:rPr>
          <w:rFonts w:ascii="Arial" w:hAnsi="Arial" w:cs="Arial"/>
        </w:rPr>
      </w:pPr>
    </w:p>
    <w:p w14:paraId="3E456444" w14:textId="77777777" w:rsidR="001531A4" w:rsidRDefault="001531A4" w:rsidP="001531A4">
      <w:pPr>
        <w:jc w:val="center"/>
        <w:rPr>
          <w:b/>
          <w:color w:val="000000"/>
          <w:u w:val="single"/>
        </w:rPr>
      </w:pPr>
      <w:r>
        <w:rPr>
          <w:b/>
          <w:u w:val="single"/>
        </w:rPr>
        <w:t>N</w:t>
      </w:r>
      <w:r>
        <w:rPr>
          <w:b/>
          <w:color w:val="000000"/>
          <w:u w:val="single"/>
        </w:rPr>
        <w:t>ominační kritéri</w:t>
      </w:r>
      <w:r>
        <w:rPr>
          <w:b/>
          <w:u w:val="single"/>
        </w:rPr>
        <w:t>a</w:t>
      </w:r>
      <w:r>
        <w:rPr>
          <w:b/>
          <w:color w:val="000000"/>
          <w:u w:val="single"/>
        </w:rPr>
        <w:t xml:space="preserve"> </w:t>
      </w:r>
      <w:r>
        <w:rPr>
          <w:b/>
          <w:u w:val="single"/>
        </w:rPr>
        <w:t>mládeže</w:t>
      </w:r>
      <w:r>
        <w:rPr>
          <w:b/>
          <w:color w:val="000000"/>
          <w:u w:val="single"/>
        </w:rPr>
        <w:t xml:space="preserve"> </w:t>
      </w:r>
      <w:r>
        <w:rPr>
          <w:b/>
          <w:u w:val="single"/>
        </w:rPr>
        <w:t>beachvolejbalu</w:t>
      </w:r>
      <w:r>
        <w:rPr>
          <w:b/>
          <w:color w:val="000000"/>
          <w:u w:val="single"/>
        </w:rPr>
        <w:t xml:space="preserve"> pro rok 2025</w:t>
      </w:r>
    </w:p>
    <w:p w14:paraId="07246BA9" w14:textId="77777777" w:rsidR="001531A4" w:rsidRDefault="001531A4" w:rsidP="001531A4">
      <w:pPr>
        <w:rPr>
          <w:color w:val="000000"/>
        </w:rPr>
      </w:pPr>
    </w:p>
    <w:p w14:paraId="1B42D58A" w14:textId="77777777" w:rsidR="001531A4" w:rsidRDefault="001531A4" w:rsidP="001531A4">
      <w:pPr>
        <w:rPr>
          <w:color w:val="000000"/>
        </w:rPr>
      </w:pPr>
    </w:p>
    <w:p w14:paraId="6E06C9E0" w14:textId="77777777" w:rsidR="001531A4" w:rsidRDefault="001531A4" w:rsidP="001531A4">
      <w:pPr>
        <w:jc w:val="both"/>
        <w:rPr>
          <w:color w:val="000000"/>
        </w:rPr>
      </w:pPr>
      <w:r>
        <w:rPr>
          <w:color w:val="000000"/>
        </w:rPr>
        <w:t>Reprezentační komise mládeže beachvolejbalu předložila ÚBV návrh nominačních kritérií</w:t>
      </w:r>
      <w:r>
        <w:t xml:space="preserve"> </w:t>
      </w:r>
      <w:r>
        <w:rPr>
          <w:color w:val="000000"/>
        </w:rPr>
        <w:t xml:space="preserve">pro účast na mezinárodních šampionátech v mládežnických kategorií pro kalendářní rok 2025, které jsou k 2.4.2025 potvrzeny oficiálně mezinárodními federacemi FIVB a CEV.   </w:t>
      </w:r>
    </w:p>
    <w:p w14:paraId="157B7FCD" w14:textId="77777777" w:rsidR="001531A4" w:rsidRDefault="001531A4" w:rsidP="001531A4">
      <w:pPr>
        <w:jc w:val="both"/>
      </w:pPr>
      <w:r>
        <w:t xml:space="preserve">Úsek beachvolejbalu zapracoval do nominačních kritérií požadavky vedoucího realizačního týmu reprezentace v beachvolejbalu žen Sebastiana Menegozzo. Požadavky zohledňují skutečnost, že některé statutární reprezentantky v beachvolejbalu startují v souběhu nominačních turnajů v seniorských soutěžích a jsou vázány smluvními podmínkami v reprezentaci žen. </w:t>
      </w:r>
    </w:p>
    <w:p w14:paraId="3DE2A4D4" w14:textId="77777777" w:rsidR="001531A4" w:rsidRDefault="001531A4" w:rsidP="001531A4">
      <w:pPr>
        <w:ind w:left="720" w:hanging="360"/>
        <w:jc w:val="both"/>
        <w:rPr>
          <w:color w:val="000000"/>
        </w:rPr>
      </w:pPr>
    </w:p>
    <w:p w14:paraId="3ADA2C30" w14:textId="77777777" w:rsidR="001531A4" w:rsidRDefault="001531A4" w:rsidP="001531A4">
      <w:pPr>
        <w:ind w:left="720" w:hanging="360"/>
        <w:jc w:val="both"/>
        <w:rPr>
          <w:b/>
          <w:color w:val="000000"/>
        </w:rPr>
      </w:pPr>
    </w:p>
    <w:p w14:paraId="5EDDF8BD" w14:textId="58B8C7B0" w:rsidR="001531A4" w:rsidRDefault="001531A4" w:rsidP="001531A4">
      <w:pPr>
        <w:numPr>
          <w:ilvl w:val="0"/>
          <w:numId w:val="3"/>
        </w:numPr>
        <w:pBdr>
          <w:top w:val="nil"/>
          <w:left w:val="nil"/>
          <w:bottom w:val="nil"/>
          <w:right w:val="nil"/>
          <w:between w:val="nil"/>
        </w:pBdr>
        <w:rPr>
          <w:b/>
          <w:color w:val="000000"/>
        </w:rPr>
      </w:pPr>
      <w:r>
        <w:rPr>
          <w:b/>
          <w:color w:val="000000"/>
        </w:rPr>
        <w:t xml:space="preserve">Nominační kritéria pro ME U18 mužů a žen, které se koná </w:t>
      </w:r>
      <w:del w:id="0" w:author="Jana Kolouchová" w:date="2025-06-19T10:01:00Z" w16du:dateUtc="2025-06-19T08:01:00Z">
        <w:r w:rsidRPr="00936E78" w:rsidDel="00936E78">
          <w:rPr>
            <w:b/>
            <w:color w:val="EE0000"/>
            <w:rPrChange w:id="1" w:author="Jana Kolouchová" w:date="2025-06-19T10:02:00Z" w16du:dateUtc="2025-06-19T08:02:00Z">
              <w:rPr>
                <w:b/>
                <w:color w:val="000000"/>
              </w:rPr>
            </w:rPrChange>
          </w:rPr>
          <w:delText>11.</w:delText>
        </w:r>
      </w:del>
      <w:ins w:id="2" w:author="Jana Kolouchová" w:date="2025-06-19T10:01:00Z" w16du:dateUtc="2025-06-19T08:01:00Z">
        <w:r w:rsidR="00936E78" w:rsidRPr="00936E78">
          <w:rPr>
            <w:b/>
            <w:color w:val="EE0000"/>
            <w:rPrChange w:id="3" w:author="Jana Kolouchová" w:date="2025-06-19T10:02:00Z" w16du:dateUtc="2025-06-19T08:02:00Z">
              <w:rPr>
                <w:b/>
                <w:color w:val="000000"/>
              </w:rPr>
            </w:rPrChange>
          </w:rPr>
          <w:t>10</w:t>
        </w:r>
        <w:r w:rsidR="00936E78">
          <w:rPr>
            <w:b/>
            <w:color w:val="000000"/>
          </w:rPr>
          <w:t>.</w:t>
        </w:r>
      </w:ins>
      <w:r>
        <w:rPr>
          <w:b/>
          <w:color w:val="000000"/>
        </w:rPr>
        <w:t xml:space="preserve"> - 14. 9. 2025 v Itálii</w:t>
      </w:r>
    </w:p>
    <w:p w14:paraId="049C598F" w14:textId="77777777" w:rsidR="001531A4" w:rsidRDefault="001531A4" w:rsidP="001531A4">
      <w:pPr>
        <w:ind w:left="-920"/>
        <w:rPr>
          <w:color w:val="000000"/>
        </w:rPr>
      </w:pPr>
    </w:p>
    <w:p w14:paraId="7D246FD4" w14:textId="77777777" w:rsidR="001531A4" w:rsidRDefault="001531A4" w:rsidP="001531A4">
      <w:pPr>
        <w:rPr>
          <w:color w:val="000000"/>
        </w:rPr>
      </w:pPr>
      <w:r>
        <w:rPr>
          <w:color w:val="000000"/>
        </w:rPr>
        <w:t>Reprezentační páry budou vybrány na základě výsledků letních turnajů ABV kategorie U18.</w:t>
      </w:r>
    </w:p>
    <w:p w14:paraId="79E310A6" w14:textId="77777777" w:rsidR="001531A4" w:rsidRDefault="001531A4" w:rsidP="001531A4">
      <w:pPr>
        <w:pBdr>
          <w:top w:val="nil"/>
          <w:left w:val="nil"/>
          <w:bottom w:val="nil"/>
          <w:right w:val="nil"/>
          <w:between w:val="nil"/>
        </w:pBdr>
        <w:ind w:left="1440"/>
        <w:rPr>
          <w:color w:val="000000"/>
        </w:rPr>
      </w:pPr>
    </w:p>
    <w:p w14:paraId="17029B3B" w14:textId="77777777" w:rsidR="001531A4" w:rsidRDefault="001531A4" w:rsidP="001531A4">
      <w:pPr>
        <w:numPr>
          <w:ilvl w:val="1"/>
          <w:numId w:val="2"/>
        </w:numPr>
        <w:pBdr>
          <w:top w:val="nil"/>
          <w:left w:val="nil"/>
          <w:bottom w:val="nil"/>
          <w:right w:val="nil"/>
          <w:between w:val="nil"/>
        </w:pBdr>
        <w:rPr>
          <w:color w:val="000000"/>
        </w:rPr>
      </w:pPr>
      <w:r>
        <w:rPr>
          <w:color w:val="000000"/>
        </w:rPr>
        <w:t>Počítají se 3 nejlepší výsledky ze 4 odehraných turnajů (tzn. stačí odehrát 3 turnaje ke splnění hodnocení dvojice).</w:t>
      </w:r>
    </w:p>
    <w:p w14:paraId="5A09E1B3" w14:textId="77777777" w:rsidR="001531A4" w:rsidRDefault="001531A4" w:rsidP="001531A4">
      <w:pPr>
        <w:numPr>
          <w:ilvl w:val="1"/>
          <w:numId w:val="2"/>
        </w:numPr>
        <w:pBdr>
          <w:top w:val="nil"/>
          <w:left w:val="nil"/>
          <w:bottom w:val="nil"/>
          <w:right w:val="nil"/>
          <w:between w:val="nil"/>
        </w:pBdr>
        <w:rPr>
          <w:color w:val="000000"/>
        </w:rPr>
      </w:pPr>
      <w:r>
        <w:rPr>
          <w:color w:val="000000"/>
        </w:rPr>
        <w:t>ABV turnaje se hodnotí škálou:</w:t>
      </w:r>
    </w:p>
    <w:p w14:paraId="482483DE" w14:textId="77777777" w:rsidR="001531A4" w:rsidRDefault="001531A4" w:rsidP="001531A4">
      <w:pPr>
        <w:pBdr>
          <w:top w:val="nil"/>
          <w:left w:val="nil"/>
          <w:bottom w:val="nil"/>
          <w:right w:val="nil"/>
          <w:between w:val="nil"/>
        </w:pBdr>
        <w:ind w:left="1440"/>
        <w:rPr>
          <w:color w:val="000000"/>
        </w:rPr>
      </w:pPr>
      <w:r>
        <w:rPr>
          <w:color w:val="000000"/>
        </w:rPr>
        <w:t>1.místo 15 bodů, 2. místo 12 bodů, 3.místo 9 bodů, 4. místo 6 bodů, 5. místo 3 body</w:t>
      </w:r>
    </w:p>
    <w:p w14:paraId="3BE3AE72" w14:textId="77777777" w:rsidR="001531A4" w:rsidRDefault="001531A4" w:rsidP="001531A4">
      <w:pPr>
        <w:numPr>
          <w:ilvl w:val="1"/>
          <w:numId w:val="2"/>
        </w:numPr>
        <w:pBdr>
          <w:top w:val="nil"/>
          <w:left w:val="nil"/>
          <w:bottom w:val="nil"/>
          <w:right w:val="nil"/>
          <w:between w:val="nil"/>
        </w:pBdr>
        <w:rPr>
          <w:color w:val="000000"/>
        </w:rPr>
      </w:pPr>
      <w:r>
        <w:rPr>
          <w:color w:val="000000"/>
        </w:rPr>
        <w:t>MČR U18 se hodnotí škálou:</w:t>
      </w:r>
    </w:p>
    <w:p w14:paraId="28A81A3E" w14:textId="77777777" w:rsidR="001531A4" w:rsidRDefault="001531A4" w:rsidP="001531A4">
      <w:pPr>
        <w:pBdr>
          <w:top w:val="nil"/>
          <w:left w:val="nil"/>
          <w:bottom w:val="nil"/>
          <w:right w:val="nil"/>
          <w:between w:val="nil"/>
        </w:pBdr>
        <w:ind w:left="1440"/>
        <w:rPr>
          <w:color w:val="000000"/>
        </w:rPr>
      </w:pPr>
      <w:r>
        <w:rPr>
          <w:color w:val="000000"/>
        </w:rPr>
        <w:t>1.místo 20 bodů, 2. místo 15 bodů, 3.místo 10 bodů, 4. místo 5 bodů</w:t>
      </w:r>
    </w:p>
    <w:p w14:paraId="5403734C" w14:textId="77777777" w:rsidR="001531A4" w:rsidRDefault="001531A4" w:rsidP="001531A4">
      <w:pPr>
        <w:numPr>
          <w:ilvl w:val="1"/>
          <w:numId w:val="2"/>
        </w:numPr>
        <w:pBdr>
          <w:top w:val="nil"/>
          <w:left w:val="nil"/>
          <w:bottom w:val="nil"/>
          <w:right w:val="nil"/>
          <w:between w:val="nil"/>
        </w:pBdr>
        <w:rPr>
          <w:color w:val="000000"/>
        </w:rPr>
      </w:pPr>
      <w:r>
        <w:rPr>
          <w:color w:val="000000"/>
        </w:rPr>
        <w:t>Tým musí odehrát všechny bodované turnaje ve shodném složení, jinak se o ME U18 nemůže ucházet.</w:t>
      </w:r>
    </w:p>
    <w:p w14:paraId="236AFBFC" w14:textId="77777777" w:rsidR="001531A4" w:rsidRDefault="001531A4" w:rsidP="001531A4">
      <w:pPr>
        <w:numPr>
          <w:ilvl w:val="1"/>
          <w:numId w:val="2"/>
        </w:numPr>
        <w:pBdr>
          <w:top w:val="nil"/>
          <w:left w:val="nil"/>
          <w:bottom w:val="nil"/>
          <w:right w:val="nil"/>
          <w:between w:val="nil"/>
        </w:pBdr>
        <w:rPr>
          <w:color w:val="000000"/>
        </w:rPr>
      </w:pPr>
      <w:r>
        <w:rPr>
          <w:color w:val="000000"/>
        </w:rPr>
        <w:t>Tým musí dodat před startem soutěže:</w:t>
      </w:r>
    </w:p>
    <w:p w14:paraId="5A51B010" w14:textId="77777777" w:rsidR="001531A4" w:rsidRDefault="001531A4" w:rsidP="001531A4">
      <w:pPr>
        <w:numPr>
          <w:ilvl w:val="2"/>
          <w:numId w:val="2"/>
        </w:numPr>
        <w:pBdr>
          <w:top w:val="nil"/>
          <w:left w:val="nil"/>
          <w:bottom w:val="nil"/>
          <w:right w:val="nil"/>
          <w:between w:val="nil"/>
        </w:pBdr>
        <w:rPr>
          <w:color w:val="000000"/>
        </w:rPr>
      </w:pPr>
      <w:r>
        <w:rPr>
          <w:color w:val="000000"/>
        </w:rPr>
        <w:t>Plán přípravy, a to nejpozději do 25.4.2025</w:t>
      </w:r>
    </w:p>
    <w:p w14:paraId="0ADC3487" w14:textId="77777777" w:rsidR="001531A4" w:rsidRDefault="001531A4" w:rsidP="001531A4">
      <w:pPr>
        <w:numPr>
          <w:ilvl w:val="2"/>
          <w:numId w:val="2"/>
        </w:numPr>
        <w:pBdr>
          <w:top w:val="nil"/>
          <w:left w:val="nil"/>
          <w:bottom w:val="nil"/>
          <w:right w:val="nil"/>
          <w:between w:val="nil"/>
        </w:pBdr>
        <w:rPr>
          <w:color w:val="000000"/>
        </w:rPr>
      </w:pPr>
      <w:r>
        <w:rPr>
          <w:color w:val="000000"/>
        </w:rPr>
        <w:t>Plán turnajů, a to nejpozději do 25.4.2025</w:t>
      </w:r>
    </w:p>
    <w:p w14:paraId="3CD7C2EF" w14:textId="77777777" w:rsidR="001531A4" w:rsidRDefault="001531A4" w:rsidP="001531A4">
      <w:pPr>
        <w:numPr>
          <w:ilvl w:val="1"/>
          <w:numId w:val="2"/>
        </w:numPr>
        <w:pBdr>
          <w:top w:val="nil"/>
          <w:left w:val="nil"/>
          <w:bottom w:val="nil"/>
          <w:right w:val="nil"/>
          <w:between w:val="nil"/>
        </w:pBdr>
        <w:rPr>
          <w:color w:val="000000"/>
        </w:rPr>
      </w:pPr>
      <w:r>
        <w:rPr>
          <w:color w:val="000000"/>
        </w:rPr>
        <w:t>Tým musí zaslat email (rkm.beach@gmail.com) členům Reprezentační komise mládeže BV a vedoucímu ÚBV, kde bude upřesněno, o jaký šampionát v letošním roce uchází. Deadline pro zaslání požadovaného emailu je 25.4.2025, což je start ABV túry.</w:t>
      </w:r>
    </w:p>
    <w:p w14:paraId="3C5E24E3" w14:textId="77777777" w:rsidR="001531A4" w:rsidRDefault="001531A4" w:rsidP="001531A4">
      <w:pPr>
        <w:pBdr>
          <w:top w:val="nil"/>
          <w:left w:val="nil"/>
          <w:bottom w:val="nil"/>
          <w:right w:val="nil"/>
          <w:between w:val="nil"/>
        </w:pBdr>
        <w:ind w:left="720"/>
        <w:rPr>
          <w:color w:val="000000"/>
        </w:rPr>
      </w:pPr>
    </w:p>
    <w:p w14:paraId="02B9FF0C" w14:textId="77777777" w:rsidR="001531A4" w:rsidRDefault="001531A4" w:rsidP="001531A4">
      <w:pPr>
        <w:ind w:left="708" w:firstLine="708"/>
        <w:rPr>
          <w:color w:val="000000"/>
          <w:u w:val="single"/>
        </w:rPr>
      </w:pPr>
      <w:r>
        <w:rPr>
          <w:color w:val="000000"/>
          <w:u w:val="single"/>
        </w:rPr>
        <w:t>Bodované turnaje muži:  </w:t>
      </w:r>
    </w:p>
    <w:p w14:paraId="347A1606" w14:textId="77777777" w:rsidR="001531A4" w:rsidRDefault="001531A4" w:rsidP="001531A4">
      <w:pPr>
        <w:numPr>
          <w:ilvl w:val="1"/>
          <w:numId w:val="2"/>
        </w:numPr>
        <w:pBdr>
          <w:top w:val="nil"/>
          <w:left w:val="nil"/>
          <w:bottom w:val="nil"/>
          <w:right w:val="nil"/>
          <w:between w:val="nil"/>
        </w:pBdr>
        <w:rPr>
          <w:color w:val="000000"/>
        </w:rPr>
      </w:pPr>
      <w:r>
        <w:rPr>
          <w:color w:val="000000"/>
        </w:rPr>
        <w:t>ČP U18 3. 5. Praha, Mikulovka – Beachvolejbalová Škola Praha</w:t>
      </w:r>
    </w:p>
    <w:p w14:paraId="4AABB388" w14:textId="77777777" w:rsidR="001531A4" w:rsidRDefault="001531A4" w:rsidP="001531A4">
      <w:pPr>
        <w:numPr>
          <w:ilvl w:val="1"/>
          <w:numId w:val="2"/>
        </w:numPr>
        <w:pBdr>
          <w:top w:val="nil"/>
          <w:left w:val="nil"/>
          <w:bottom w:val="nil"/>
          <w:right w:val="nil"/>
          <w:between w:val="nil"/>
        </w:pBdr>
        <w:rPr>
          <w:color w:val="000000"/>
        </w:rPr>
      </w:pPr>
      <w:r>
        <w:rPr>
          <w:color w:val="000000"/>
        </w:rPr>
        <w:t xml:space="preserve">ČP U18 17. 5. Praha, Strahov - Dráčkova jazyková mateřská škola Beachclub Strahov </w:t>
      </w:r>
    </w:p>
    <w:p w14:paraId="38134099" w14:textId="77777777" w:rsidR="001531A4" w:rsidRDefault="001531A4" w:rsidP="001531A4">
      <w:pPr>
        <w:numPr>
          <w:ilvl w:val="1"/>
          <w:numId w:val="2"/>
        </w:numPr>
        <w:pBdr>
          <w:top w:val="nil"/>
          <w:left w:val="nil"/>
          <w:bottom w:val="nil"/>
          <w:right w:val="nil"/>
          <w:between w:val="nil"/>
        </w:pBdr>
        <w:rPr>
          <w:color w:val="000000"/>
        </w:rPr>
      </w:pPr>
      <w:r>
        <w:rPr>
          <w:color w:val="000000"/>
        </w:rPr>
        <w:t>ČP U18 7. 6. Praha, Braník - TJ ABC Braník</w:t>
      </w:r>
    </w:p>
    <w:p w14:paraId="55A1FF67" w14:textId="77777777" w:rsidR="001531A4" w:rsidRDefault="001531A4" w:rsidP="001531A4">
      <w:pPr>
        <w:numPr>
          <w:ilvl w:val="1"/>
          <w:numId w:val="2"/>
        </w:numPr>
        <w:pBdr>
          <w:top w:val="nil"/>
          <w:left w:val="nil"/>
          <w:bottom w:val="nil"/>
          <w:right w:val="nil"/>
          <w:between w:val="nil"/>
        </w:pBdr>
        <w:rPr>
          <w:color w:val="000000"/>
        </w:rPr>
      </w:pPr>
      <w:r>
        <w:rPr>
          <w:color w:val="000000"/>
        </w:rPr>
        <w:t>MČR U18 26. - 27. 7. Chodov u Karlových Varů - Beach volleyball club Chodov</w:t>
      </w:r>
    </w:p>
    <w:p w14:paraId="42CFF9BF" w14:textId="77777777" w:rsidR="001531A4" w:rsidRDefault="001531A4" w:rsidP="001531A4">
      <w:pPr>
        <w:pBdr>
          <w:top w:val="nil"/>
          <w:left w:val="nil"/>
          <w:bottom w:val="nil"/>
          <w:right w:val="nil"/>
          <w:between w:val="nil"/>
        </w:pBdr>
        <w:ind w:left="720"/>
        <w:rPr>
          <w:color w:val="000000"/>
        </w:rPr>
      </w:pPr>
    </w:p>
    <w:p w14:paraId="3FACDA5F" w14:textId="77777777" w:rsidR="001531A4" w:rsidRDefault="001531A4" w:rsidP="001531A4">
      <w:pPr>
        <w:pBdr>
          <w:top w:val="nil"/>
          <w:left w:val="nil"/>
          <w:bottom w:val="nil"/>
          <w:right w:val="nil"/>
          <w:between w:val="nil"/>
        </w:pBdr>
        <w:ind w:left="1440"/>
        <w:rPr>
          <w:color w:val="000000"/>
          <w:u w:val="single"/>
        </w:rPr>
      </w:pPr>
      <w:r>
        <w:rPr>
          <w:color w:val="000000"/>
          <w:u w:val="single"/>
        </w:rPr>
        <w:t>Bodované turnaje ženy:  </w:t>
      </w:r>
    </w:p>
    <w:p w14:paraId="65423B03" w14:textId="77777777" w:rsidR="001531A4" w:rsidRDefault="001531A4" w:rsidP="001531A4">
      <w:pPr>
        <w:numPr>
          <w:ilvl w:val="1"/>
          <w:numId w:val="2"/>
        </w:numPr>
        <w:pBdr>
          <w:top w:val="nil"/>
          <w:left w:val="nil"/>
          <w:bottom w:val="nil"/>
          <w:right w:val="nil"/>
          <w:between w:val="nil"/>
        </w:pBdr>
        <w:rPr>
          <w:color w:val="000000"/>
        </w:rPr>
      </w:pPr>
      <w:r>
        <w:rPr>
          <w:color w:val="000000"/>
        </w:rPr>
        <w:t>ČP U18 17. 5. Praha, Záběhlice - SK HAMR</w:t>
      </w:r>
    </w:p>
    <w:p w14:paraId="38DECD63" w14:textId="77777777" w:rsidR="001531A4" w:rsidRDefault="001531A4" w:rsidP="001531A4">
      <w:pPr>
        <w:numPr>
          <w:ilvl w:val="1"/>
          <w:numId w:val="2"/>
        </w:numPr>
        <w:pBdr>
          <w:top w:val="nil"/>
          <w:left w:val="nil"/>
          <w:bottom w:val="nil"/>
          <w:right w:val="nil"/>
          <w:between w:val="nil"/>
        </w:pBdr>
        <w:rPr>
          <w:color w:val="000000"/>
        </w:rPr>
      </w:pPr>
      <w:r>
        <w:rPr>
          <w:color w:val="000000"/>
        </w:rPr>
        <w:t>ČP U18 7. - 8. 6. Hradec Králové, SK HIT Hradec Králové</w:t>
      </w:r>
    </w:p>
    <w:p w14:paraId="567A2D00" w14:textId="77777777" w:rsidR="001531A4" w:rsidRDefault="001531A4" w:rsidP="001531A4">
      <w:pPr>
        <w:numPr>
          <w:ilvl w:val="1"/>
          <w:numId w:val="2"/>
        </w:numPr>
        <w:pBdr>
          <w:top w:val="nil"/>
          <w:left w:val="nil"/>
          <w:bottom w:val="nil"/>
          <w:right w:val="nil"/>
          <w:between w:val="nil"/>
        </w:pBdr>
        <w:rPr>
          <w:color w:val="000000"/>
        </w:rPr>
      </w:pPr>
      <w:r>
        <w:rPr>
          <w:color w:val="000000"/>
        </w:rPr>
        <w:t>ČP U18 21. -. 22. 6. Praha, Braník - TJ ABC Braník</w:t>
      </w:r>
    </w:p>
    <w:p w14:paraId="281D3144" w14:textId="77777777" w:rsidR="001531A4" w:rsidRDefault="001531A4" w:rsidP="001531A4">
      <w:pPr>
        <w:numPr>
          <w:ilvl w:val="1"/>
          <w:numId w:val="2"/>
        </w:numPr>
        <w:pBdr>
          <w:top w:val="nil"/>
          <w:left w:val="nil"/>
          <w:bottom w:val="nil"/>
          <w:right w:val="nil"/>
          <w:between w:val="nil"/>
        </w:pBdr>
        <w:rPr>
          <w:color w:val="000000"/>
        </w:rPr>
      </w:pPr>
      <w:r>
        <w:rPr>
          <w:color w:val="000000"/>
        </w:rPr>
        <w:lastRenderedPageBreak/>
        <w:t>MČR U18 26. - 27. 7. Chodov u Karlových Varů - Beach volleyball club Chodov</w:t>
      </w:r>
    </w:p>
    <w:p w14:paraId="02F7D67F" w14:textId="77777777" w:rsidR="001531A4" w:rsidRDefault="001531A4" w:rsidP="001531A4">
      <w:pPr>
        <w:pBdr>
          <w:top w:val="nil"/>
          <w:left w:val="nil"/>
          <w:bottom w:val="nil"/>
          <w:right w:val="nil"/>
          <w:between w:val="nil"/>
        </w:pBdr>
        <w:ind w:left="1440"/>
      </w:pPr>
    </w:p>
    <w:p w14:paraId="78EC82FA" w14:textId="77777777" w:rsidR="001531A4" w:rsidRDefault="001531A4" w:rsidP="001531A4">
      <w:pPr>
        <w:pBdr>
          <w:top w:val="nil"/>
          <w:left w:val="nil"/>
          <w:bottom w:val="nil"/>
          <w:right w:val="nil"/>
          <w:between w:val="nil"/>
        </w:pBdr>
        <w:rPr>
          <w:color w:val="000000"/>
          <w:u w:val="single"/>
        </w:rPr>
      </w:pPr>
      <w:r>
        <w:rPr>
          <w:color w:val="000000"/>
          <w:u w:val="single"/>
        </w:rPr>
        <w:t>Rozhodný den pro zveřejnění nominovaného týmu je 30. 7. 2025.</w:t>
      </w:r>
    </w:p>
    <w:p w14:paraId="24699D8C" w14:textId="77777777" w:rsidR="001531A4" w:rsidRPr="00B95025" w:rsidRDefault="001531A4" w:rsidP="001531A4">
      <w:pPr>
        <w:pBdr>
          <w:top w:val="nil"/>
          <w:left w:val="nil"/>
          <w:bottom w:val="nil"/>
          <w:right w:val="nil"/>
          <w:between w:val="nil"/>
        </w:pBdr>
        <w:rPr>
          <w:color w:val="000000"/>
          <w:u w:val="single"/>
        </w:rPr>
      </w:pPr>
    </w:p>
    <w:p w14:paraId="02CDBD7C" w14:textId="77777777" w:rsidR="001531A4" w:rsidRDefault="001531A4" w:rsidP="001531A4">
      <w:pPr>
        <w:ind w:left="360"/>
        <w:rPr>
          <w:color w:val="000000"/>
        </w:rPr>
      </w:pPr>
    </w:p>
    <w:p w14:paraId="29EAE550" w14:textId="39C02D3D" w:rsidR="001531A4" w:rsidRDefault="001531A4" w:rsidP="001531A4">
      <w:pPr>
        <w:numPr>
          <w:ilvl w:val="0"/>
          <w:numId w:val="3"/>
        </w:numPr>
        <w:pBdr>
          <w:top w:val="nil"/>
          <w:left w:val="nil"/>
          <w:bottom w:val="nil"/>
          <w:right w:val="nil"/>
          <w:between w:val="nil"/>
        </w:pBdr>
        <w:rPr>
          <w:b/>
          <w:color w:val="000000"/>
        </w:rPr>
      </w:pPr>
      <w:r>
        <w:rPr>
          <w:b/>
          <w:color w:val="000000"/>
        </w:rPr>
        <w:t xml:space="preserve">Nominační kritéria pro ME U20 mužů a žen, které se koná </w:t>
      </w:r>
      <w:del w:id="4" w:author="Jana Kolouchová" w:date="2025-06-19T10:02:00Z" w16du:dateUtc="2025-06-19T08:02:00Z">
        <w:r w:rsidDel="00936E78">
          <w:rPr>
            <w:b/>
            <w:color w:val="000000"/>
          </w:rPr>
          <w:delText>21</w:delText>
        </w:r>
      </w:del>
      <w:ins w:id="5" w:author="Jana Kolouchová" w:date="2025-06-19T10:02:00Z" w16du:dateUtc="2025-06-19T08:02:00Z">
        <w:r w:rsidR="00936E78">
          <w:rPr>
            <w:b/>
            <w:color w:val="000000"/>
          </w:rPr>
          <w:t>20</w:t>
        </w:r>
      </w:ins>
      <w:r>
        <w:rPr>
          <w:b/>
          <w:color w:val="000000"/>
        </w:rPr>
        <w:t xml:space="preserve">. - 24. 8. 2025 ve Španělsku </w:t>
      </w:r>
    </w:p>
    <w:p w14:paraId="336BE86F" w14:textId="77777777" w:rsidR="001531A4" w:rsidRDefault="001531A4" w:rsidP="001531A4">
      <w:pPr>
        <w:rPr>
          <w:color w:val="000000"/>
        </w:rPr>
      </w:pPr>
    </w:p>
    <w:p w14:paraId="4DC0C7E9" w14:textId="77777777" w:rsidR="001531A4" w:rsidRDefault="001531A4" w:rsidP="001531A4">
      <w:pPr>
        <w:ind w:left="360"/>
        <w:rPr>
          <w:color w:val="000000"/>
        </w:rPr>
      </w:pPr>
      <w:r>
        <w:rPr>
          <w:color w:val="000000"/>
        </w:rPr>
        <w:t>Reprezentační páry budou vybrány na základě výsledků letních turnajů ABV kategorie U20.</w:t>
      </w:r>
    </w:p>
    <w:p w14:paraId="77C20A76" w14:textId="77777777" w:rsidR="001531A4" w:rsidRDefault="001531A4" w:rsidP="001531A4">
      <w:pPr>
        <w:ind w:left="360"/>
        <w:rPr>
          <w:color w:val="000000"/>
        </w:rPr>
      </w:pPr>
    </w:p>
    <w:p w14:paraId="6A184262" w14:textId="77777777" w:rsidR="001531A4" w:rsidRDefault="001531A4" w:rsidP="001531A4">
      <w:pPr>
        <w:numPr>
          <w:ilvl w:val="1"/>
          <w:numId w:val="2"/>
        </w:numPr>
        <w:pBdr>
          <w:top w:val="nil"/>
          <w:left w:val="nil"/>
          <w:bottom w:val="nil"/>
          <w:right w:val="nil"/>
          <w:between w:val="nil"/>
        </w:pBdr>
        <w:rPr>
          <w:color w:val="000000"/>
        </w:rPr>
      </w:pPr>
      <w:bookmarkStart w:id="6" w:name="_heading=h.ablfe7m9tww7" w:colFirst="0" w:colLast="0"/>
      <w:bookmarkEnd w:id="6"/>
      <w:r>
        <w:rPr>
          <w:color w:val="000000"/>
        </w:rPr>
        <w:t>Počítají se 3 nejlepší výsledky ze 4 odehraných turnajů (tzn. stačí odehrát 3 turnaje ke splnění hodnocení dvojice).</w:t>
      </w:r>
    </w:p>
    <w:p w14:paraId="3FB78AA2" w14:textId="77777777" w:rsidR="001531A4" w:rsidRDefault="001531A4" w:rsidP="001531A4">
      <w:pPr>
        <w:numPr>
          <w:ilvl w:val="1"/>
          <w:numId w:val="2"/>
        </w:numPr>
        <w:pBdr>
          <w:top w:val="nil"/>
          <w:left w:val="nil"/>
          <w:bottom w:val="nil"/>
          <w:right w:val="nil"/>
          <w:between w:val="nil"/>
        </w:pBdr>
        <w:rPr>
          <w:color w:val="000000"/>
        </w:rPr>
      </w:pPr>
      <w:r>
        <w:rPr>
          <w:color w:val="000000"/>
        </w:rPr>
        <w:t>ABV turnaje se hodnotí škálou:</w:t>
      </w:r>
    </w:p>
    <w:p w14:paraId="7F4E4B4E" w14:textId="77777777" w:rsidR="001531A4" w:rsidRDefault="001531A4" w:rsidP="001531A4">
      <w:pPr>
        <w:pBdr>
          <w:top w:val="nil"/>
          <w:left w:val="nil"/>
          <w:bottom w:val="nil"/>
          <w:right w:val="nil"/>
          <w:between w:val="nil"/>
        </w:pBdr>
        <w:ind w:left="1440"/>
        <w:rPr>
          <w:color w:val="000000"/>
        </w:rPr>
      </w:pPr>
      <w:r>
        <w:rPr>
          <w:color w:val="000000"/>
        </w:rPr>
        <w:t>1.místo 15 bodů, 2. místo 12 bodů, 3.místo 9 bodů, 4. místo 6 bodů, 5. místo 3 body</w:t>
      </w:r>
    </w:p>
    <w:p w14:paraId="79ABE319" w14:textId="77777777" w:rsidR="001531A4" w:rsidRDefault="001531A4" w:rsidP="001531A4">
      <w:pPr>
        <w:numPr>
          <w:ilvl w:val="1"/>
          <w:numId w:val="2"/>
        </w:numPr>
        <w:pBdr>
          <w:top w:val="nil"/>
          <w:left w:val="nil"/>
          <w:bottom w:val="nil"/>
          <w:right w:val="nil"/>
          <w:between w:val="nil"/>
        </w:pBdr>
        <w:rPr>
          <w:color w:val="000000"/>
        </w:rPr>
      </w:pPr>
      <w:r>
        <w:rPr>
          <w:color w:val="000000"/>
        </w:rPr>
        <w:t>MČR U20 se hodnotí škálou:</w:t>
      </w:r>
    </w:p>
    <w:p w14:paraId="52342859" w14:textId="77777777" w:rsidR="001531A4" w:rsidRDefault="001531A4" w:rsidP="001531A4">
      <w:pPr>
        <w:pBdr>
          <w:top w:val="nil"/>
          <w:left w:val="nil"/>
          <w:bottom w:val="nil"/>
          <w:right w:val="nil"/>
          <w:between w:val="nil"/>
        </w:pBdr>
        <w:ind w:left="1440"/>
        <w:rPr>
          <w:color w:val="000000"/>
        </w:rPr>
      </w:pPr>
      <w:r>
        <w:rPr>
          <w:color w:val="000000"/>
        </w:rPr>
        <w:t>1.místo 20 bodů, 2. místo 15 bodů, 3.místo 10 bodů, 4. místo 5 bodů</w:t>
      </w:r>
    </w:p>
    <w:p w14:paraId="35FCB852" w14:textId="77777777" w:rsidR="001531A4" w:rsidRDefault="001531A4" w:rsidP="001531A4">
      <w:pPr>
        <w:numPr>
          <w:ilvl w:val="1"/>
          <w:numId w:val="2"/>
        </w:numPr>
        <w:pBdr>
          <w:top w:val="nil"/>
          <w:left w:val="nil"/>
          <w:bottom w:val="nil"/>
          <w:right w:val="nil"/>
          <w:between w:val="nil"/>
        </w:pBdr>
        <w:rPr>
          <w:color w:val="000000"/>
        </w:rPr>
      </w:pPr>
      <w:r>
        <w:rPr>
          <w:color w:val="000000"/>
        </w:rPr>
        <w:t>Tým musí odehrát všechny bodované turnaje ve shodném složení, jinak se  o ME U20 nemůže ucházet.</w:t>
      </w:r>
    </w:p>
    <w:p w14:paraId="3B380166" w14:textId="77777777" w:rsidR="001531A4" w:rsidRDefault="001531A4" w:rsidP="001531A4">
      <w:pPr>
        <w:numPr>
          <w:ilvl w:val="1"/>
          <w:numId w:val="2"/>
        </w:numPr>
        <w:pBdr>
          <w:top w:val="nil"/>
          <w:left w:val="nil"/>
          <w:bottom w:val="nil"/>
          <w:right w:val="nil"/>
          <w:between w:val="nil"/>
        </w:pBdr>
        <w:rPr>
          <w:color w:val="000000"/>
        </w:rPr>
      </w:pPr>
      <w:r>
        <w:rPr>
          <w:color w:val="000000"/>
        </w:rPr>
        <w:t>Tým musí dodat před startem soutěže:</w:t>
      </w:r>
    </w:p>
    <w:p w14:paraId="6E9A7733" w14:textId="77777777" w:rsidR="001531A4" w:rsidRDefault="001531A4" w:rsidP="001531A4">
      <w:pPr>
        <w:numPr>
          <w:ilvl w:val="2"/>
          <w:numId w:val="2"/>
        </w:numPr>
        <w:pBdr>
          <w:top w:val="nil"/>
          <w:left w:val="nil"/>
          <w:bottom w:val="nil"/>
          <w:right w:val="nil"/>
          <w:between w:val="nil"/>
        </w:pBdr>
        <w:rPr>
          <w:color w:val="000000"/>
        </w:rPr>
      </w:pPr>
      <w:r>
        <w:rPr>
          <w:color w:val="000000"/>
        </w:rPr>
        <w:t>Plán přípravy, a to nejpozději do 25.4.2025</w:t>
      </w:r>
    </w:p>
    <w:p w14:paraId="36DBD4DE" w14:textId="77777777" w:rsidR="001531A4" w:rsidRDefault="001531A4" w:rsidP="001531A4">
      <w:pPr>
        <w:numPr>
          <w:ilvl w:val="2"/>
          <w:numId w:val="2"/>
        </w:numPr>
        <w:pBdr>
          <w:top w:val="nil"/>
          <w:left w:val="nil"/>
          <w:bottom w:val="nil"/>
          <w:right w:val="nil"/>
          <w:between w:val="nil"/>
        </w:pBdr>
        <w:rPr>
          <w:color w:val="000000"/>
        </w:rPr>
      </w:pPr>
      <w:r>
        <w:rPr>
          <w:color w:val="000000"/>
        </w:rPr>
        <w:t>Plán turnajů, a to nejpozději do 25.4.2025</w:t>
      </w:r>
    </w:p>
    <w:p w14:paraId="2A820D82" w14:textId="77777777" w:rsidR="001531A4" w:rsidRDefault="001531A4" w:rsidP="001531A4">
      <w:pPr>
        <w:numPr>
          <w:ilvl w:val="1"/>
          <w:numId w:val="2"/>
        </w:numPr>
        <w:pBdr>
          <w:top w:val="nil"/>
          <w:left w:val="nil"/>
          <w:bottom w:val="nil"/>
          <w:right w:val="nil"/>
          <w:between w:val="nil"/>
        </w:pBdr>
        <w:rPr>
          <w:color w:val="000000"/>
        </w:rPr>
      </w:pPr>
      <w:r>
        <w:rPr>
          <w:color w:val="000000"/>
        </w:rPr>
        <w:t>Tým musí zaslat email (rkm.beach@gmail.com) členům Reprezentační komise mládeže BV a vedoucímu ÚBV, kde bude upřesněno, o jaký šampionát v letošním roce uchází. Deadline pro zaslání požadovaného emailu je 25.4.2025, což je start ABV túry.</w:t>
      </w:r>
    </w:p>
    <w:p w14:paraId="5A4D0B4B" w14:textId="77777777" w:rsidR="001531A4" w:rsidRDefault="001531A4" w:rsidP="001531A4">
      <w:pPr>
        <w:ind w:left="-920"/>
        <w:rPr>
          <w:color w:val="000000"/>
        </w:rPr>
      </w:pPr>
    </w:p>
    <w:p w14:paraId="58B718A2" w14:textId="77777777" w:rsidR="001531A4" w:rsidRDefault="001531A4" w:rsidP="001531A4">
      <w:pPr>
        <w:pBdr>
          <w:top w:val="nil"/>
          <w:left w:val="nil"/>
          <w:bottom w:val="nil"/>
          <w:right w:val="nil"/>
          <w:between w:val="nil"/>
        </w:pBdr>
        <w:ind w:left="1440"/>
        <w:rPr>
          <w:color w:val="000000"/>
          <w:u w:val="single"/>
        </w:rPr>
      </w:pPr>
      <w:r>
        <w:rPr>
          <w:color w:val="000000"/>
          <w:u w:val="single"/>
        </w:rPr>
        <w:t>Bodované turnaje muži: </w:t>
      </w:r>
    </w:p>
    <w:p w14:paraId="0338D745" w14:textId="77777777" w:rsidR="001531A4" w:rsidRDefault="001531A4" w:rsidP="001531A4">
      <w:pPr>
        <w:numPr>
          <w:ilvl w:val="1"/>
          <w:numId w:val="2"/>
        </w:numPr>
        <w:pBdr>
          <w:top w:val="nil"/>
          <w:left w:val="nil"/>
          <w:bottom w:val="nil"/>
          <w:right w:val="nil"/>
          <w:between w:val="nil"/>
        </w:pBdr>
        <w:rPr>
          <w:color w:val="000000"/>
        </w:rPr>
      </w:pPr>
      <w:r>
        <w:rPr>
          <w:color w:val="000000"/>
        </w:rPr>
        <w:t xml:space="preserve">ČP U20 11.5. Praha, Strahov - Dráčkova jazyková mateřská škola Beachclub Strahov </w:t>
      </w:r>
    </w:p>
    <w:p w14:paraId="36A7326E" w14:textId="77777777" w:rsidR="001531A4" w:rsidRDefault="001531A4" w:rsidP="001531A4">
      <w:pPr>
        <w:numPr>
          <w:ilvl w:val="1"/>
          <w:numId w:val="2"/>
        </w:numPr>
        <w:pBdr>
          <w:top w:val="nil"/>
          <w:left w:val="nil"/>
          <w:bottom w:val="nil"/>
          <w:right w:val="nil"/>
          <w:between w:val="nil"/>
        </w:pBdr>
        <w:rPr>
          <w:color w:val="000000"/>
        </w:rPr>
      </w:pPr>
      <w:r>
        <w:rPr>
          <w:color w:val="000000"/>
        </w:rPr>
        <w:t>ČP U20 14.6. Nedvězí - Beach Service club </w:t>
      </w:r>
    </w:p>
    <w:p w14:paraId="474680ED" w14:textId="77777777" w:rsidR="001531A4" w:rsidRDefault="001531A4" w:rsidP="001531A4">
      <w:pPr>
        <w:numPr>
          <w:ilvl w:val="1"/>
          <w:numId w:val="2"/>
        </w:numPr>
        <w:pBdr>
          <w:top w:val="nil"/>
          <w:left w:val="nil"/>
          <w:bottom w:val="nil"/>
          <w:right w:val="nil"/>
          <w:between w:val="nil"/>
        </w:pBdr>
        <w:rPr>
          <w:color w:val="000000"/>
        </w:rPr>
      </w:pPr>
      <w:r>
        <w:rPr>
          <w:color w:val="000000"/>
        </w:rPr>
        <w:t>ČP U20  29.6. Chodov u Karlových Varů - Beach volleyball club Chodov</w:t>
      </w:r>
    </w:p>
    <w:p w14:paraId="76CCE234" w14:textId="77777777" w:rsidR="001531A4" w:rsidRDefault="001531A4" w:rsidP="001531A4">
      <w:pPr>
        <w:numPr>
          <w:ilvl w:val="1"/>
          <w:numId w:val="2"/>
        </w:numPr>
        <w:pBdr>
          <w:top w:val="nil"/>
          <w:left w:val="nil"/>
          <w:bottom w:val="nil"/>
          <w:right w:val="nil"/>
          <w:between w:val="nil"/>
        </w:pBdr>
        <w:rPr>
          <w:color w:val="000000"/>
        </w:rPr>
      </w:pPr>
      <w:r>
        <w:rPr>
          <w:color w:val="000000"/>
        </w:rPr>
        <w:t>MČR U20 19-20.7. Praha, Mikulovka – Beachvolejbalová Škola Praha</w:t>
      </w:r>
    </w:p>
    <w:p w14:paraId="2D0EEA7D" w14:textId="77777777" w:rsidR="001531A4" w:rsidRDefault="001531A4" w:rsidP="001531A4">
      <w:pPr>
        <w:ind w:left="360"/>
        <w:rPr>
          <w:color w:val="000000"/>
        </w:rPr>
      </w:pPr>
    </w:p>
    <w:p w14:paraId="30469228" w14:textId="77777777" w:rsidR="001531A4" w:rsidRDefault="001531A4" w:rsidP="001531A4">
      <w:pPr>
        <w:pBdr>
          <w:top w:val="nil"/>
          <w:left w:val="nil"/>
          <w:bottom w:val="nil"/>
          <w:right w:val="nil"/>
          <w:between w:val="nil"/>
        </w:pBdr>
        <w:ind w:left="1440"/>
        <w:rPr>
          <w:color w:val="000000"/>
          <w:u w:val="single"/>
        </w:rPr>
      </w:pPr>
      <w:r>
        <w:rPr>
          <w:color w:val="000000"/>
          <w:u w:val="single"/>
        </w:rPr>
        <w:t>Bodované turnaje ženy: </w:t>
      </w:r>
    </w:p>
    <w:p w14:paraId="1E61CCB8" w14:textId="77777777" w:rsidR="001531A4" w:rsidRDefault="001531A4" w:rsidP="001531A4">
      <w:pPr>
        <w:numPr>
          <w:ilvl w:val="1"/>
          <w:numId w:val="2"/>
        </w:numPr>
        <w:pBdr>
          <w:top w:val="nil"/>
          <w:left w:val="nil"/>
          <w:bottom w:val="nil"/>
          <w:right w:val="nil"/>
          <w:between w:val="nil"/>
        </w:pBdr>
        <w:rPr>
          <w:color w:val="000000"/>
        </w:rPr>
      </w:pPr>
      <w:r>
        <w:rPr>
          <w:color w:val="000000"/>
        </w:rPr>
        <w:t>ČP U20 24-25.5. Brno – Sokol Brno I</w:t>
      </w:r>
    </w:p>
    <w:p w14:paraId="28F76D8F" w14:textId="77777777" w:rsidR="001531A4" w:rsidRDefault="001531A4" w:rsidP="001531A4">
      <w:pPr>
        <w:numPr>
          <w:ilvl w:val="1"/>
          <w:numId w:val="2"/>
        </w:numPr>
        <w:pBdr>
          <w:top w:val="nil"/>
          <w:left w:val="nil"/>
          <w:bottom w:val="nil"/>
          <w:right w:val="nil"/>
          <w:between w:val="nil"/>
        </w:pBdr>
        <w:rPr>
          <w:color w:val="000000"/>
        </w:rPr>
      </w:pPr>
      <w:r>
        <w:rPr>
          <w:color w:val="000000"/>
        </w:rPr>
        <w:t>ČP U20 28-29.6. Chodov u Karlových Varů - Beach volleyball club Chodov</w:t>
      </w:r>
    </w:p>
    <w:p w14:paraId="3732E210" w14:textId="77777777" w:rsidR="001531A4" w:rsidRDefault="001531A4" w:rsidP="001531A4">
      <w:pPr>
        <w:numPr>
          <w:ilvl w:val="1"/>
          <w:numId w:val="2"/>
        </w:numPr>
        <w:pBdr>
          <w:top w:val="nil"/>
          <w:left w:val="nil"/>
          <w:bottom w:val="nil"/>
          <w:right w:val="nil"/>
          <w:between w:val="nil"/>
        </w:pBdr>
        <w:rPr>
          <w:color w:val="000000"/>
        </w:rPr>
      </w:pPr>
      <w:r>
        <w:rPr>
          <w:color w:val="000000"/>
        </w:rPr>
        <w:t>ČP U20  12-13.7. Praha, Strahov - Dráčkova jazyková mateřská škola Beachclub Strahov</w:t>
      </w:r>
    </w:p>
    <w:p w14:paraId="361754DB" w14:textId="77777777" w:rsidR="001531A4" w:rsidRDefault="001531A4" w:rsidP="001531A4">
      <w:pPr>
        <w:numPr>
          <w:ilvl w:val="1"/>
          <w:numId w:val="2"/>
        </w:numPr>
        <w:pBdr>
          <w:top w:val="nil"/>
          <w:left w:val="nil"/>
          <w:bottom w:val="nil"/>
          <w:right w:val="nil"/>
          <w:between w:val="nil"/>
        </w:pBdr>
        <w:rPr>
          <w:color w:val="000000"/>
        </w:rPr>
      </w:pPr>
      <w:r>
        <w:rPr>
          <w:color w:val="000000"/>
        </w:rPr>
        <w:t>MČR U20 19-20.7. Praha - Koráb – Beachvolejbalová Škola Praha</w:t>
      </w:r>
    </w:p>
    <w:p w14:paraId="381F359E" w14:textId="77777777" w:rsidR="001531A4" w:rsidRDefault="001531A4" w:rsidP="001531A4">
      <w:pPr>
        <w:spacing w:before="280" w:after="280"/>
        <w:rPr>
          <w:color w:val="000000"/>
          <w:u w:val="single"/>
        </w:rPr>
      </w:pPr>
      <w:r>
        <w:rPr>
          <w:color w:val="000000"/>
          <w:u w:val="single"/>
        </w:rPr>
        <w:t>Rozhodný den pro zveřejnění nominovaného týmu je 21. 7. 2025</w:t>
      </w:r>
    </w:p>
    <w:p w14:paraId="2058C2FF" w14:textId="77777777" w:rsidR="001531A4" w:rsidRDefault="001531A4" w:rsidP="001531A4">
      <w:pPr>
        <w:pBdr>
          <w:top w:val="nil"/>
          <w:left w:val="nil"/>
          <w:bottom w:val="nil"/>
          <w:right w:val="nil"/>
          <w:between w:val="nil"/>
        </w:pBdr>
        <w:ind w:left="720"/>
      </w:pPr>
    </w:p>
    <w:p w14:paraId="083D66E3" w14:textId="77777777" w:rsidR="001531A4" w:rsidRDefault="001531A4" w:rsidP="001531A4">
      <w:pPr>
        <w:pBdr>
          <w:top w:val="nil"/>
          <w:left w:val="nil"/>
          <w:bottom w:val="nil"/>
          <w:right w:val="nil"/>
          <w:between w:val="nil"/>
        </w:pBdr>
        <w:ind w:left="720"/>
      </w:pPr>
    </w:p>
    <w:p w14:paraId="36A0D96C" w14:textId="77777777" w:rsidR="001531A4" w:rsidRDefault="001531A4" w:rsidP="001531A4">
      <w:pPr>
        <w:pBdr>
          <w:top w:val="nil"/>
          <w:left w:val="nil"/>
          <w:bottom w:val="nil"/>
          <w:right w:val="nil"/>
          <w:between w:val="nil"/>
        </w:pBdr>
        <w:ind w:left="720"/>
      </w:pPr>
    </w:p>
    <w:p w14:paraId="53C1DE99" w14:textId="77777777" w:rsidR="001531A4" w:rsidRDefault="001531A4" w:rsidP="001531A4">
      <w:pPr>
        <w:pBdr>
          <w:top w:val="nil"/>
          <w:left w:val="nil"/>
          <w:bottom w:val="nil"/>
          <w:right w:val="nil"/>
          <w:between w:val="nil"/>
        </w:pBdr>
        <w:ind w:left="720"/>
      </w:pPr>
    </w:p>
    <w:p w14:paraId="4F856FAB" w14:textId="6930EEDA" w:rsidR="001531A4" w:rsidRDefault="001531A4" w:rsidP="001531A4">
      <w:pPr>
        <w:numPr>
          <w:ilvl w:val="0"/>
          <w:numId w:val="3"/>
        </w:numPr>
        <w:pBdr>
          <w:top w:val="nil"/>
          <w:left w:val="nil"/>
          <w:bottom w:val="nil"/>
          <w:right w:val="nil"/>
          <w:between w:val="nil"/>
        </w:pBdr>
        <w:rPr>
          <w:color w:val="000000"/>
        </w:rPr>
      </w:pPr>
      <w:r>
        <w:rPr>
          <w:b/>
          <w:color w:val="000000"/>
        </w:rPr>
        <w:lastRenderedPageBreak/>
        <w:t xml:space="preserve">Nominační kritéria pro MS U21 mužů a žen, které se koná </w:t>
      </w:r>
      <w:del w:id="7" w:author="Jana Kolouchová" w:date="2025-06-19T10:03:00Z" w16du:dateUtc="2025-06-19T08:03:00Z">
        <w:r w:rsidDel="00936E78">
          <w:rPr>
            <w:b/>
            <w:color w:val="000000"/>
          </w:rPr>
          <w:delText>16. - 21. 9</w:delText>
        </w:r>
      </w:del>
      <w:ins w:id="8" w:author="Jana Kolouchová" w:date="2025-06-19T10:03:00Z" w16du:dateUtc="2025-06-19T08:03:00Z">
        <w:r w:rsidR="00936E78">
          <w:rPr>
            <w:b/>
            <w:color w:val="000000"/>
          </w:rPr>
          <w:t>15. – 19.10</w:t>
        </w:r>
      </w:ins>
      <w:r>
        <w:rPr>
          <w:b/>
          <w:color w:val="000000"/>
        </w:rPr>
        <w:t>. 2025</w:t>
      </w:r>
      <w:del w:id="9" w:author="Jana Kolouchová" w:date="2025-06-19T10:04:00Z" w16du:dateUtc="2025-06-19T08:04:00Z">
        <w:r w:rsidDel="00936E78">
          <w:rPr>
            <w:b/>
            <w:color w:val="000000"/>
          </w:rPr>
          <w:delText xml:space="preserve">, </w:delText>
        </w:r>
      </w:del>
      <w:del w:id="10" w:author="Jana Kolouchová" w:date="2025-06-19T10:03:00Z" w16du:dateUtc="2025-06-19T08:03:00Z">
        <w:r w:rsidDel="00936E78">
          <w:rPr>
            <w:b/>
            <w:color w:val="000000"/>
          </w:rPr>
          <w:delText>místo turnaje není zatím určeno</w:delText>
        </w:r>
      </w:del>
      <w:ins w:id="11" w:author="Jana Kolouchová" w:date="2025-06-19T10:04:00Z" w16du:dateUtc="2025-06-19T08:04:00Z">
        <w:r w:rsidR="00936E78">
          <w:rPr>
            <w:b/>
            <w:color w:val="000000"/>
          </w:rPr>
          <w:t xml:space="preserve"> v Mexiku (Puebla)</w:t>
        </w:r>
      </w:ins>
    </w:p>
    <w:p w14:paraId="4D19D607" w14:textId="77777777" w:rsidR="001531A4" w:rsidRDefault="001531A4" w:rsidP="001531A4">
      <w:pPr>
        <w:pBdr>
          <w:top w:val="nil"/>
          <w:left w:val="nil"/>
          <w:bottom w:val="nil"/>
          <w:right w:val="nil"/>
          <w:between w:val="nil"/>
        </w:pBdr>
        <w:ind w:left="720"/>
        <w:rPr>
          <w:color w:val="000000"/>
        </w:rPr>
      </w:pPr>
    </w:p>
    <w:p w14:paraId="73349B63" w14:textId="77777777" w:rsidR="001531A4" w:rsidRDefault="001531A4" w:rsidP="001531A4">
      <w:r>
        <w:rPr>
          <w:color w:val="000000"/>
        </w:rPr>
        <w:t>Reprezentační páry mužů a žen budou nominovány na základě následujících kritérií</w:t>
      </w:r>
      <w:r>
        <w:t>.</w:t>
      </w:r>
      <w:r>
        <w:rPr>
          <w:color w:val="000000"/>
        </w:rPr>
        <w:t xml:space="preserve"> </w:t>
      </w:r>
      <w:r>
        <w:t>V</w:t>
      </w:r>
      <w:r>
        <w:rPr>
          <w:color w:val="000000"/>
        </w:rPr>
        <w:t xml:space="preserve"> případě, že pro </w:t>
      </w:r>
      <w:r>
        <w:t>reprezentaci</w:t>
      </w:r>
      <w:r>
        <w:rPr>
          <w:color w:val="000000"/>
        </w:rPr>
        <w:t xml:space="preserve"> žen bude nominová</w:t>
      </w:r>
      <w:r>
        <w:t>n na základě rozhodnutí ÚBV pár A. Pavelková, K. Pavelková, potom níže uvedená nominační kritéria platí pro náhradní tým.  Zároveň níže uvedená nominační kritéria platí pro případné další spoty na MS U21 v ženské kategorii v případě, že ÚBV rozhodně o obsazení těchto dalších spotů.</w:t>
      </w:r>
    </w:p>
    <w:p w14:paraId="443A24CB" w14:textId="77777777" w:rsidR="001531A4" w:rsidRDefault="001531A4" w:rsidP="001531A4"/>
    <w:p w14:paraId="05A25518" w14:textId="77777777" w:rsidR="001531A4" w:rsidRDefault="001531A4" w:rsidP="001531A4">
      <w:pPr>
        <w:pBdr>
          <w:top w:val="nil"/>
          <w:left w:val="nil"/>
          <w:bottom w:val="nil"/>
          <w:right w:val="nil"/>
          <w:between w:val="nil"/>
        </w:pBdr>
        <w:rPr>
          <w:color w:val="000000"/>
        </w:rPr>
      </w:pPr>
      <w:r>
        <w:rPr>
          <w:color w:val="000000"/>
        </w:rPr>
        <w:t>Nominační turnaj bude pro 4 páry dle žebříčku ABV mužů a žen (seniorský žebříček) k datu 30. 6. 2025.  Turnaj proběhne 16. 7. 2025 (místo bude doplněno) formou skupiny každý s každým. Nasazení do turnaje proběhne dle seniorských žebříčků ABV. Tým, který se nominuje na MS U21 musí startovat na turnaji MS U21 ve stejném složení, v jakém odehrál nominační turnaj</w:t>
      </w:r>
      <w:r>
        <w:t xml:space="preserve">. </w:t>
      </w:r>
      <w:r>
        <w:rPr>
          <w:color w:val="000000"/>
        </w:rPr>
        <w:t>Pokud by se tak nemělo stát, místo bude nabídnuto další dvojici v pořadí ve stejném složení. Výsledné pořadí turnaje a určení vítěze bude vyhodnoceno podle hracího řádu ABV přílohy č. 3:</w:t>
      </w:r>
    </w:p>
    <w:p w14:paraId="3FA728ED" w14:textId="77777777" w:rsidR="001531A4" w:rsidRDefault="001531A4" w:rsidP="001531A4">
      <w:pPr>
        <w:pBdr>
          <w:top w:val="nil"/>
          <w:left w:val="nil"/>
          <w:bottom w:val="nil"/>
          <w:right w:val="nil"/>
          <w:between w:val="nil"/>
        </w:pBdr>
        <w:rPr>
          <w:color w:val="000000"/>
        </w:rPr>
      </w:pPr>
      <w:r>
        <w:rPr>
          <w:color w:val="000000"/>
        </w:rPr>
        <w:t xml:space="preserve">Bodování a vyhodnocení skupinové fáze beachvolejbalových turnajů ABV. (dle odstavce bodování utkání ve skupině – utkání na dva vítězné sety). </w:t>
      </w:r>
    </w:p>
    <w:p w14:paraId="0AD9D036" w14:textId="77777777" w:rsidR="001531A4" w:rsidRDefault="001531A4" w:rsidP="001531A4">
      <w:pPr>
        <w:pBdr>
          <w:top w:val="nil"/>
          <w:left w:val="nil"/>
          <w:bottom w:val="nil"/>
          <w:right w:val="nil"/>
          <w:between w:val="nil"/>
        </w:pBdr>
        <w:rPr>
          <w:color w:val="000000"/>
        </w:rPr>
      </w:pPr>
      <w:r>
        <w:rPr>
          <w:color w:val="000000"/>
        </w:rPr>
        <w:t> </w:t>
      </w:r>
    </w:p>
    <w:p w14:paraId="61155F5D" w14:textId="77777777" w:rsidR="001531A4" w:rsidRDefault="001531A4" w:rsidP="001531A4">
      <w:pPr>
        <w:numPr>
          <w:ilvl w:val="1"/>
          <w:numId w:val="2"/>
        </w:numPr>
        <w:pBdr>
          <w:top w:val="nil"/>
          <w:left w:val="nil"/>
          <w:bottom w:val="nil"/>
          <w:right w:val="nil"/>
          <w:between w:val="nil"/>
        </w:pBdr>
        <w:rPr>
          <w:color w:val="000000"/>
        </w:rPr>
      </w:pPr>
      <w:r>
        <w:rPr>
          <w:color w:val="000000"/>
        </w:rPr>
        <w:t>Tým musí dodat před startem soutěže:</w:t>
      </w:r>
    </w:p>
    <w:p w14:paraId="0BF85206" w14:textId="77777777" w:rsidR="001531A4" w:rsidRDefault="001531A4" w:rsidP="001531A4">
      <w:pPr>
        <w:numPr>
          <w:ilvl w:val="2"/>
          <w:numId w:val="2"/>
        </w:numPr>
        <w:pBdr>
          <w:top w:val="nil"/>
          <w:left w:val="nil"/>
          <w:bottom w:val="nil"/>
          <w:right w:val="nil"/>
          <w:between w:val="nil"/>
        </w:pBdr>
        <w:rPr>
          <w:color w:val="000000"/>
        </w:rPr>
      </w:pPr>
      <w:r>
        <w:rPr>
          <w:color w:val="000000"/>
        </w:rPr>
        <w:t>Plán přípravy, a to nejpozději do 25.4.2025</w:t>
      </w:r>
    </w:p>
    <w:p w14:paraId="506F5E7C" w14:textId="77777777" w:rsidR="001531A4" w:rsidRDefault="001531A4" w:rsidP="001531A4">
      <w:pPr>
        <w:numPr>
          <w:ilvl w:val="2"/>
          <w:numId w:val="2"/>
        </w:numPr>
        <w:pBdr>
          <w:top w:val="nil"/>
          <w:left w:val="nil"/>
          <w:bottom w:val="nil"/>
          <w:right w:val="nil"/>
          <w:between w:val="nil"/>
        </w:pBdr>
        <w:rPr>
          <w:color w:val="000000"/>
        </w:rPr>
      </w:pPr>
      <w:r>
        <w:rPr>
          <w:color w:val="000000"/>
        </w:rPr>
        <w:t>Plán turnajů, a to nejpozději do 25.4.2025</w:t>
      </w:r>
    </w:p>
    <w:p w14:paraId="5B889EA0" w14:textId="77777777" w:rsidR="001531A4" w:rsidRDefault="001531A4" w:rsidP="001531A4">
      <w:pPr>
        <w:numPr>
          <w:ilvl w:val="1"/>
          <w:numId w:val="2"/>
        </w:numPr>
        <w:pBdr>
          <w:top w:val="nil"/>
          <w:left w:val="nil"/>
          <w:bottom w:val="nil"/>
          <w:right w:val="nil"/>
          <w:between w:val="nil"/>
        </w:pBdr>
        <w:rPr>
          <w:color w:val="000000"/>
        </w:rPr>
      </w:pPr>
      <w:r>
        <w:rPr>
          <w:color w:val="000000"/>
        </w:rPr>
        <w:t>Tým musí zaslat email (rkm.beach@gmail.com) členům Reprezentační komise mládeže BV a vedoucímu ÚBV, kde bude upřesněno, o jaký šampionát v letošním roce uchází. Deadline pro zaslání požadovaného emailu je 25.4.2025, což je start ABV túry.</w:t>
      </w:r>
    </w:p>
    <w:p w14:paraId="233A4954" w14:textId="77777777" w:rsidR="001531A4" w:rsidRDefault="001531A4" w:rsidP="001531A4">
      <w:pPr>
        <w:spacing w:before="280" w:after="280"/>
        <w:rPr>
          <w:color w:val="000000"/>
          <w:u w:val="single"/>
        </w:rPr>
      </w:pPr>
      <w:r>
        <w:rPr>
          <w:color w:val="000000"/>
          <w:u w:val="single"/>
        </w:rPr>
        <w:t>Rozhodný den pro zveřejnění nominovaného týmu je 16. 7. 2025</w:t>
      </w:r>
    </w:p>
    <w:p w14:paraId="0E1BCFE5" w14:textId="77777777" w:rsidR="001531A4" w:rsidRDefault="001531A4" w:rsidP="001531A4">
      <w:pPr>
        <w:ind w:left="-200"/>
        <w:rPr>
          <w:color w:val="000000"/>
        </w:rPr>
      </w:pPr>
    </w:p>
    <w:p w14:paraId="5C033664" w14:textId="77777777" w:rsidR="001531A4" w:rsidRDefault="001531A4" w:rsidP="001531A4">
      <w:pPr>
        <w:numPr>
          <w:ilvl w:val="0"/>
          <w:numId w:val="3"/>
        </w:numPr>
        <w:pBdr>
          <w:top w:val="nil"/>
          <w:left w:val="nil"/>
          <w:bottom w:val="nil"/>
          <w:right w:val="nil"/>
          <w:between w:val="nil"/>
        </w:pBdr>
        <w:rPr>
          <w:b/>
          <w:color w:val="000000"/>
        </w:rPr>
      </w:pPr>
      <w:r>
        <w:rPr>
          <w:b/>
          <w:color w:val="000000"/>
        </w:rPr>
        <w:t xml:space="preserve">Nominační kritéria pro ME U22 mužů a žen, které se koná 13. - 17. 8. 2025 v Rakousku </w:t>
      </w:r>
    </w:p>
    <w:p w14:paraId="024A8EFF" w14:textId="77777777" w:rsidR="001531A4" w:rsidRDefault="001531A4" w:rsidP="001531A4"/>
    <w:p w14:paraId="015C7900" w14:textId="77777777" w:rsidR="001531A4" w:rsidRDefault="001531A4" w:rsidP="001531A4">
      <w:r>
        <w:t>Reprezentační páry mužů a žen budou nominovány na základě následujících kritérií. V případě, že pro reprezentaci žen bude nominován na základě rozhodnutí ÚBV pár A. Pavelková, K. Pavelková, potom níže uvedená nominační kritéria platí pro náhradní tým.  Zároveň níže uvedená nominační kritéria platí pro případné další spoty na ME U22 v ženské kategorii v případě, že ÚBV rozhodně o obsazení těchto dalších spotů.</w:t>
      </w:r>
    </w:p>
    <w:p w14:paraId="539A967F" w14:textId="77777777" w:rsidR="001531A4" w:rsidRDefault="001531A4" w:rsidP="001531A4"/>
    <w:p w14:paraId="6C8C5806" w14:textId="77777777" w:rsidR="001531A4" w:rsidRDefault="001531A4" w:rsidP="001531A4">
      <w:pPr>
        <w:pBdr>
          <w:top w:val="nil"/>
          <w:left w:val="nil"/>
          <w:bottom w:val="nil"/>
          <w:right w:val="nil"/>
          <w:between w:val="nil"/>
        </w:pBdr>
        <w:rPr>
          <w:color w:val="000000"/>
        </w:rPr>
      </w:pPr>
    </w:p>
    <w:p w14:paraId="5F19DFBB" w14:textId="77777777" w:rsidR="001531A4" w:rsidRDefault="001531A4" w:rsidP="001531A4">
      <w:pPr>
        <w:pBdr>
          <w:top w:val="nil"/>
          <w:left w:val="nil"/>
          <w:bottom w:val="nil"/>
          <w:right w:val="nil"/>
          <w:between w:val="nil"/>
        </w:pBdr>
        <w:rPr>
          <w:color w:val="000000"/>
        </w:rPr>
      </w:pPr>
      <w:r>
        <w:rPr>
          <w:color w:val="000000"/>
        </w:rPr>
        <w:t>Vítězná dvojice z MČR U22, které bude probíhat 5. - 6. 7. 2025 v Praze ve Střešovicích, má právo účastnit se turnaje ME U22, ovšem pokud se vítězná dvojice nebude chtít turnaje účastnit, bude vybojované místo ne ME U22 nabídnuto další dvojici v pořadí. Dvojice, která se nominuje musí startovat ve stejném složení v jakém turnaj odehrála, pokud ne, místo bude nabídnuto další dvojici v pořadí ve stejném složení. </w:t>
      </w:r>
    </w:p>
    <w:p w14:paraId="7EA8E504" w14:textId="77777777" w:rsidR="001531A4" w:rsidRDefault="001531A4" w:rsidP="001531A4">
      <w:pPr>
        <w:pBdr>
          <w:top w:val="nil"/>
          <w:left w:val="nil"/>
          <w:bottom w:val="nil"/>
          <w:right w:val="nil"/>
          <w:between w:val="nil"/>
        </w:pBdr>
        <w:ind w:left="360"/>
        <w:rPr>
          <w:color w:val="000000"/>
        </w:rPr>
      </w:pPr>
    </w:p>
    <w:p w14:paraId="3066D3B9" w14:textId="77777777" w:rsidR="001531A4" w:rsidRDefault="001531A4" w:rsidP="001531A4">
      <w:pPr>
        <w:numPr>
          <w:ilvl w:val="1"/>
          <w:numId w:val="2"/>
        </w:numPr>
        <w:pBdr>
          <w:top w:val="nil"/>
          <w:left w:val="nil"/>
          <w:bottom w:val="nil"/>
          <w:right w:val="nil"/>
          <w:between w:val="nil"/>
        </w:pBdr>
        <w:rPr>
          <w:color w:val="000000"/>
        </w:rPr>
      </w:pPr>
      <w:r>
        <w:rPr>
          <w:color w:val="000000"/>
        </w:rPr>
        <w:t>Tým musí dodat před startem soutěže:</w:t>
      </w:r>
    </w:p>
    <w:p w14:paraId="73D5310D" w14:textId="77777777" w:rsidR="001531A4" w:rsidRDefault="001531A4" w:rsidP="001531A4">
      <w:pPr>
        <w:numPr>
          <w:ilvl w:val="2"/>
          <w:numId w:val="2"/>
        </w:numPr>
        <w:pBdr>
          <w:top w:val="nil"/>
          <w:left w:val="nil"/>
          <w:bottom w:val="nil"/>
          <w:right w:val="nil"/>
          <w:between w:val="nil"/>
        </w:pBdr>
        <w:rPr>
          <w:color w:val="000000"/>
        </w:rPr>
      </w:pPr>
      <w:r>
        <w:rPr>
          <w:color w:val="000000"/>
        </w:rPr>
        <w:t>Plán přípravy, a to nejpozději do 25.4.2025</w:t>
      </w:r>
    </w:p>
    <w:p w14:paraId="54C7BF8D" w14:textId="77777777" w:rsidR="001531A4" w:rsidRDefault="001531A4" w:rsidP="001531A4">
      <w:pPr>
        <w:numPr>
          <w:ilvl w:val="2"/>
          <w:numId w:val="2"/>
        </w:numPr>
        <w:pBdr>
          <w:top w:val="nil"/>
          <w:left w:val="nil"/>
          <w:bottom w:val="nil"/>
          <w:right w:val="nil"/>
          <w:between w:val="nil"/>
        </w:pBdr>
        <w:rPr>
          <w:color w:val="000000"/>
        </w:rPr>
      </w:pPr>
      <w:r>
        <w:rPr>
          <w:color w:val="000000"/>
        </w:rPr>
        <w:t>Plán turnajů, a to nejpozději do 25.4.2025</w:t>
      </w:r>
    </w:p>
    <w:p w14:paraId="0E0C5992" w14:textId="77777777" w:rsidR="001531A4" w:rsidRDefault="001531A4" w:rsidP="001531A4">
      <w:pPr>
        <w:numPr>
          <w:ilvl w:val="1"/>
          <w:numId w:val="2"/>
        </w:numPr>
        <w:pBdr>
          <w:top w:val="nil"/>
          <w:left w:val="nil"/>
          <w:bottom w:val="nil"/>
          <w:right w:val="nil"/>
          <w:between w:val="nil"/>
        </w:pBdr>
        <w:rPr>
          <w:color w:val="000000"/>
        </w:rPr>
      </w:pPr>
      <w:r>
        <w:rPr>
          <w:color w:val="000000"/>
        </w:rPr>
        <w:lastRenderedPageBreak/>
        <w:t>Tým musí zaslat email (rkm.beach@gmail.com) členům Reprezentační komise mládeže BV a vedoucímu ÚBV, kde bude upřesněno, o jaký šampionát v letošním roce uchází. Deadline pro zaslání požadovaného emailu je 25.4.2025, což je start ABV túry.</w:t>
      </w:r>
    </w:p>
    <w:p w14:paraId="0AD4E53F" w14:textId="77777777" w:rsidR="001531A4" w:rsidRDefault="001531A4" w:rsidP="001531A4">
      <w:pPr>
        <w:spacing w:before="280" w:after="280"/>
        <w:rPr>
          <w:color w:val="000000"/>
          <w:u w:val="single"/>
        </w:rPr>
      </w:pPr>
      <w:r>
        <w:rPr>
          <w:color w:val="000000"/>
          <w:u w:val="single"/>
        </w:rPr>
        <w:t xml:space="preserve">Rozhodný den pro zveřejnění nominovaného týmu je </w:t>
      </w:r>
      <w:r>
        <w:rPr>
          <w:u w:val="single"/>
        </w:rPr>
        <w:t>7</w:t>
      </w:r>
      <w:r>
        <w:rPr>
          <w:color w:val="000000"/>
          <w:u w:val="single"/>
        </w:rPr>
        <w:t>. 7. 2025</w:t>
      </w:r>
    </w:p>
    <w:p w14:paraId="246B6600" w14:textId="77777777" w:rsidR="001531A4" w:rsidRDefault="001531A4" w:rsidP="001531A4">
      <w:pPr>
        <w:pBdr>
          <w:top w:val="nil"/>
          <w:left w:val="nil"/>
          <w:bottom w:val="nil"/>
          <w:right w:val="nil"/>
          <w:between w:val="nil"/>
        </w:pBdr>
        <w:ind w:left="1440"/>
        <w:rPr>
          <w:color w:val="000000"/>
        </w:rPr>
      </w:pPr>
    </w:p>
    <w:p w14:paraId="4734C5BF" w14:textId="4BD5B417" w:rsidR="001531A4" w:rsidRDefault="001531A4" w:rsidP="001531A4">
      <w:pPr>
        <w:numPr>
          <w:ilvl w:val="0"/>
          <w:numId w:val="3"/>
        </w:numPr>
        <w:pBdr>
          <w:top w:val="nil"/>
          <w:left w:val="nil"/>
          <w:bottom w:val="nil"/>
          <w:right w:val="nil"/>
          <w:between w:val="nil"/>
        </w:pBdr>
        <w:rPr>
          <w:b/>
          <w:color w:val="000000"/>
        </w:rPr>
      </w:pPr>
      <w:r>
        <w:rPr>
          <w:b/>
          <w:color w:val="000000"/>
        </w:rPr>
        <w:t xml:space="preserve">Nominační kritéria pro MEVZA ME U16 mužů a žen, které se koná </w:t>
      </w:r>
      <w:ins w:id="12" w:author="Martin Hoidar" w:date="2025-06-13T12:27:00Z" w16du:dateUtc="2025-06-13T10:27:00Z">
        <w:r>
          <w:rPr>
            <w:b/>
            <w:color w:val="000000"/>
          </w:rPr>
          <w:t>6. – 8.</w:t>
        </w:r>
      </w:ins>
      <w:del w:id="13" w:author="Martin Hoidar" w:date="2025-06-13T12:27:00Z" w16du:dateUtc="2025-06-13T10:27:00Z">
        <w:r w:rsidDel="002C07B6">
          <w:rPr>
            <w:b/>
            <w:color w:val="000000"/>
          </w:rPr>
          <w:delText>9. - 11</w:delText>
        </w:r>
      </w:del>
      <w:r>
        <w:rPr>
          <w:b/>
          <w:color w:val="000000"/>
        </w:rPr>
        <w:t>. 7. 2025 ve Slovinsku (</w:t>
      </w:r>
      <w:ins w:id="14" w:author="Martin Hoidar" w:date="2025-06-13T12:27:00Z" w16du:dateUtc="2025-06-13T10:27:00Z">
        <w:del w:id="15" w:author="Jana Kolouchová" w:date="2025-06-19T10:04:00Z" w16du:dateUtc="2025-06-19T08:04:00Z">
          <w:r w:rsidDel="00936E78">
            <w:rPr>
              <w:b/>
              <w:color w:val="000000"/>
            </w:rPr>
            <w:delText>Poreč</w:delText>
          </w:r>
        </w:del>
      </w:ins>
      <w:ins w:id="16" w:author="Jana Kolouchová" w:date="2025-06-19T10:04:00Z" w16du:dateUtc="2025-06-19T08:04:00Z">
        <w:r w:rsidR="00936E78">
          <w:rPr>
            <w:b/>
            <w:color w:val="000000"/>
          </w:rPr>
          <w:t>Portorož</w:t>
        </w:r>
      </w:ins>
      <w:del w:id="17" w:author="Martin Hoidar" w:date="2025-06-13T12:27:00Z" w16du:dateUtc="2025-06-13T10:27:00Z">
        <w:r w:rsidDel="002C07B6">
          <w:rPr>
            <w:b/>
            <w:color w:val="000000"/>
          </w:rPr>
          <w:delText>Logatec</w:delText>
        </w:r>
      </w:del>
      <w:r>
        <w:rPr>
          <w:b/>
          <w:color w:val="000000"/>
        </w:rPr>
        <w:t>)</w:t>
      </w:r>
    </w:p>
    <w:p w14:paraId="4E930F9F" w14:textId="77777777" w:rsidR="001531A4" w:rsidRDefault="001531A4" w:rsidP="001531A4">
      <w:pPr>
        <w:rPr>
          <w:color w:val="000000"/>
        </w:rPr>
      </w:pPr>
    </w:p>
    <w:p w14:paraId="7ACB1B6D" w14:textId="77777777" w:rsidR="001531A4" w:rsidRDefault="001531A4" w:rsidP="001531A4">
      <w:pPr>
        <w:ind w:left="360"/>
        <w:rPr>
          <w:color w:val="000000"/>
        </w:rPr>
      </w:pPr>
      <w:r>
        <w:rPr>
          <w:color w:val="000000"/>
        </w:rPr>
        <w:t>Reprezentační páry budou vybrány na základě výsledků letních turnajů ABV kategorie U16.</w:t>
      </w:r>
    </w:p>
    <w:p w14:paraId="5CE82E8A" w14:textId="77777777" w:rsidR="001531A4" w:rsidRDefault="001531A4" w:rsidP="001531A4">
      <w:pPr>
        <w:rPr>
          <w:color w:val="000000"/>
        </w:rPr>
      </w:pPr>
    </w:p>
    <w:p w14:paraId="524E4D68" w14:textId="77777777" w:rsidR="001531A4" w:rsidRDefault="001531A4" w:rsidP="001531A4">
      <w:pPr>
        <w:pBdr>
          <w:top w:val="nil"/>
          <w:left w:val="nil"/>
          <w:bottom w:val="nil"/>
          <w:right w:val="nil"/>
          <w:between w:val="nil"/>
        </w:pBdr>
        <w:ind w:left="1440"/>
        <w:rPr>
          <w:color w:val="000000"/>
        </w:rPr>
      </w:pPr>
    </w:p>
    <w:p w14:paraId="20FC707D" w14:textId="77777777" w:rsidR="001531A4" w:rsidRDefault="001531A4" w:rsidP="001531A4">
      <w:pPr>
        <w:numPr>
          <w:ilvl w:val="1"/>
          <w:numId w:val="2"/>
        </w:numPr>
        <w:pBdr>
          <w:top w:val="nil"/>
          <w:left w:val="nil"/>
          <w:bottom w:val="nil"/>
          <w:right w:val="nil"/>
          <w:between w:val="nil"/>
        </w:pBdr>
        <w:rPr>
          <w:color w:val="000000"/>
        </w:rPr>
      </w:pPr>
      <w:r>
        <w:rPr>
          <w:color w:val="000000"/>
        </w:rPr>
        <w:t>Počítají se 2 nejlepší výsledky ze 3 odehraných turnajů (tzn. stačí odehrát 2 turnaje ke splnění hodnocení dvojice).</w:t>
      </w:r>
    </w:p>
    <w:p w14:paraId="0F743FDC" w14:textId="77777777" w:rsidR="001531A4" w:rsidRDefault="001531A4" w:rsidP="001531A4">
      <w:pPr>
        <w:numPr>
          <w:ilvl w:val="1"/>
          <w:numId w:val="2"/>
        </w:numPr>
        <w:pBdr>
          <w:top w:val="nil"/>
          <w:left w:val="nil"/>
          <w:bottom w:val="nil"/>
          <w:right w:val="nil"/>
          <w:between w:val="nil"/>
        </w:pBdr>
        <w:rPr>
          <w:color w:val="000000"/>
        </w:rPr>
      </w:pPr>
      <w:r>
        <w:rPr>
          <w:color w:val="000000"/>
        </w:rPr>
        <w:t>ABV turnaje se hodnotí škálou:</w:t>
      </w:r>
    </w:p>
    <w:p w14:paraId="79C2833B" w14:textId="77777777" w:rsidR="001531A4" w:rsidRDefault="001531A4" w:rsidP="001531A4">
      <w:pPr>
        <w:pBdr>
          <w:top w:val="nil"/>
          <w:left w:val="nil"/>
          <w:bottom w:val="nil"/>
          <w:right w:val="nil"/>
          <w:between w:val="nil"/>
        </w:pBdr>
        <w:ind w:left="1440"/>
        <w:rPr>
          <w:color w:val="000000"/>
        </w:rPr>
      </w:pPr>
      <w:r>
        <w:rPr>
          <w:color w:val="000000"/>
        </w:rPr>
        <w:t>1.místo 15 bodů, 2. místo 12 bodů, 3.místo 9 bodů, 4. místo 6 bodů, 5. místo 3 body</w:t>
      </w:r>
    </w:p>
    <w:p w14:paraId="363163FF" w14:textId="77777777" w:rsidR="001531A4" w:rsidRDefault="001531A4" w:rsidP="001531A4">
      <w:pPr>
        <w:numPr>
          <w:ilvl w:val="1"/>
          <w:numId w:val="2"/>
        </w:numPr>
        <w:pBdr>
          <w:top w:val="nil"/>
          <w:left w:val="nil"/>
          <w:bottom w:val="nil"/>
          <w:right w:val="nil"/>
          <w:between w:val="nil"/>
        </w:pBdr>
        <w:rPr>
          <w:color w:val="000000"/>
        </w:rPr>
      </w:pPr>
      <w:r>
        <w:rPr>
          <w:color w:val="000000"/>
        </w:rPr>
        <w:t xml:space="preserve">Tým musí odehrát všechny bodované turnaje ve </w:t>
      </w:r>
      <w:r>
        <w:t>stejném</w:t>
      </w:r>
      <w:r>
        <w:rPr>
          <w:color w:val="000000"/>
        </w:rPr>
        <w:t xml:space="preserve"> složení, jinak se o MEVZA U16 nemůže ucházet.</w:t>
      </w:r>
    </w:p>
    <w:p w14:paraId="1FD60754" w14:textId="77777777" w:rsidR="001531A4" w:rsidRDefault="001531A4" w:rsidP="001531A4">
      <w:pPr>
        <w:numPr>
          <w:ilvl w:val="1"/>
          <w:numId w:val="2"/>
        </w:numPr>
        <w:pBdr>
          <w:top w:val="nil"/>
          <w:left w:val="nil"/>
          <w:bottom w:val="nil"/>
          <w:right w:val="nil"/>
          <w:between w:val="nil"/>
        </w:pBdr>
        <w:rPr>
          <w:color w:val="000000"/>
        </w:rPr>
      </w:pPr>
      <w:r>
        <w:rPr>
          <w:color w:val="000000"/>
        </w:rPr>
        <w:t>Tým musí dodat před startem soutěže:</w:t>
      </w:r>
    </w:p>
    <w:p w14:paraId="70E3E540" w14:textId="77777777" w:rsidR="001531A4" w:rsidRDefault="001531A4" w:rsidP="001531A4">
      <w:pPr>
        <w:numPr>
          <w:ilvl w:val="2"/>
          <w:numId w:val="2"/>
        </w:numPr>
        <w:pBdr>
          <w:top w:val="nil"/>
          <w:left w:val="nil"/>
          <w:bottom w:val="nil"/>
          <w:right w:val="nil"/>
          <w:between w:val="nil"/>
        </w:pBdr>
        <w:rPr>
          <w:color w:val="000000"/>
        </w:rPr>
      </w:pPr>
      <w:r>
        <w:rPr>
          <w:color w:val="000000"/>
        </w:rPr>
        <w:t>Plán přípravy, a to nejpozději do 25.4.2025</w:t>
      </w:r>
    </w:p>
    <w:p w14:paraId="71DEA9E1" w14:textId="77777777" w:rsidR="001531A4" w:rsidRDefault="001531A4" w:rsidP="001531A4">
      <w:pPr>
        <w:numPr>
          <w:ilvl w:val="2"/>
          <w:numId w:val="2"/>
        </w:numPr>
        <w:pBdr>
          <w:top w:val="nil"/>
          <w:left w:val="nil"/>
          <w:bottom w:val="nil"/>
          <w:right w:val="nil"/>
          <w:between w:val="nil"/>
        </w:pBdr>
        <w:rPr>
          <w:color w:val="000000"/>
        </w:rPr>
      </w:pPr>
      <w:r>
        <w:rPr>
          <w:color w:val="000000"/>
        </w:rPr>
        <w:t>Plán turnajů, a to nejpozději do 25.4.2025</w:t>
      </w:r>
    </w:p>
    <w:p w14:paraId="062810A8" w14:textId="77777777" w:rsidR="001531A4" w:rsidRDefault="001531A4" w:rsidP="001531A4">
      <w:pPr>
        <w:numPr>
          <w:ilvl w:val="1"/>
          <w:numId w:val="2"/>
        </w:numPr>
        <w:pBdr>
          <w:top w:val="nil"/>
          <w:left w:val="nil"/>
          <w:bottom w:val="nil"/>
          <w:right w:val="nil"/>
          <w:between w:val="nil"/>
        </w:pBdr>
        <w:rPr>
          <w:color w:val="000000"/>
        </w:rPr>
      </w:pPr>
      <w:r>
        <w:rPr>
          <w:color w:val="000000"/>
        </w:rPr>
        <w:t>Tým musí zaslat email (rkm.beach@gmail.com) členům Reprezentační komise mládeže BV a vedoucímu ÚBV, kde bude upřesněno, o jaký šampionát v letošním roce uchází. Deadline pro zaslání požadovaného emailu je 25.4.2025, což je start ABV túry.</w:t>
      </w:r>
    </w:p>
    <w:p w14:paraId="4A13B082" w14:textId="77777777" w:rsidR="001531A4" w:rsidRDefault="001531A4" w:rsidP="001531A4">
      <w:pPr>
        <w:rPr>
          <w:color w:val="000000"/>
        </w:rPr>
      </w:pPr>
    </w:p>
    <w:p w14:paraId="70673CE5" w14:textId="77777777" w:rsidR="001531A4" w:rsidRDefault="001531A4" w:rsidP="001531A4">
      <w:pPr>
        <w:pBdr>
          <w:top w:val="nil"/>
          <w:left w:val="nil"/>
          <w:bottom w:val="nil"/>
          <w:right w:val="nil"/>
          <w:between w:val="nil"/>
        </w:pBdr>
        <w:ind w:left="1440"/>
        <w:rPr>
          <w:color w:val="000000"/>
          <w:u w:val="single"/>
        </w:rPr>
      </w:pPr>
      <w:r>
        <w:rPr>
          <w:color w:val="000000"/>
          <w:u w:val="single"/>
        </w:rPr>
        <w:t>Bodované turnaje muži:  </w:t>
      </w:r>
    </w:p>
    <w:p w14:paraId="43981CF2" w14:textId="77777777" w:rsidR="001531A4" w:rsidRDefault="001531A4" w:rsidP="001531A4">
      <w:pPr>
        <w:numPr>
          <w:ilvl w:val="1"/>
          <w:numId w:val="2"/>
        </w:numPr>
        <w:pBdr>
          <w:top w:val="nil"/>
          <w:left w:val="nil"/>
          <w:bottom w:val="nil"/>
          <w:right w:val="nil"/>
          <w:between w:val="nil"/>
        </w:pBdr>
        <w:rPr>
          <w:color w:val="000000"/>
        </w:rPr>
      </w:pPr>
      <w:r>
        <w:rPr>
          <w:color w:val="000000"/>
        </w:rPr>
        <w:t>ČP U16 10.5. Praha, Strahov - Dráčkova jazyková mateřská škola Beachclub Strahov</w:t>
      </w:r>
    </w:p>
    <w:p w14:paraId="3D9B3E37" w14:textId="77777777" w:rsidR="001531A4" w:rsidRDefault="001531A4" w:rsidP="001531A4">
      <w:pPr>
        <w:numPr>
          <w:ilvl w:val="1"/>
          <w:numId w:val="2"/>
        </w:numPr>
        <w:pBdr>
          <w:top w:val="nil"/>
          <w:left w:val="nil"/>
          <w:bottom w:val="nil"/>
          <w:right w:val="nil"/>
          <w:between w:val="nil"/>
        </w:pBdr>
        <w:rPr>
          <w:color w:val="000000"/>
        </w:rPr>
      </w:pPr>
      <w:r>
        <w:rPr>
          <w:color w:val="000000"/>
        </w:rPr>
        <w:t>ČP U16 25.5. Pelhřimov – Beachwell Pelhřimov</w:t>
      </w:r>
    </w:p>
    <w:p w14:paraId="07AE96B4" w14:textId="77777777" w:rsidR="001531A4" w:rsidRDefault="001531A4" w:rsidP="001531A4">
      <w:pPr>
        <w:numPr>
          <w:ilvl w:val="1"/>
          <w:numId w:val="2"/>
        </w:numPr>
        <w:pBdr>
          <w:top w:val="nil"/>
          <w:left w:val="nil"/>
          <w:bottom w:val="nil"/>
          <w:right w:val="nil"/>
          <w:between w:val="nil"/>
        </w:pBdr>
        <w:rPr>
          <w:color w:val="000000"/>
        </w:rPr>
      </w:pPr>
      <w:r>
        <w:rPr>
          <w:color w:val="000000"/>
        </w:rPr>
        <w:t>ČP U16 21.6. Praha, Ládví - Beachklub Ládví</w:t>
      </w:r>
    </w:p>
    <w:p w14:paraId="4FD83F3F" w14:textId="77777777" w:rsidR="001531A4" w:rsidRDefault="001531A4" w:rsidP="001531A4">
      <w:pPr>
        <w:pBdr>
          <w:top w:val="nil"/>
          <w:left w:val="nil"/>
          <w:bottom w:val="nil"/>
          <w:right w:val="nil"/>
          <w:between w:val="nil"/>
        </w:pBdr>
        <w:ind w:left="1440"/>
        <w:rPr>
          <w:color w:val="000000"/>
        </w:rPr>
      </w:pPr>
    </w:p>
    <w:p w14:paraId="35FF3525" w14:textId="77777777" w:rsidR="001531A4" w:rsidRDefault="001531A4" w:rsidP="001531A4">
      <w:pPr>
        <w:pBdr>
          <w:top w:val="nil"/>
          <w:left w:val="nil"/>
          <w:bottom w:val="nil"/>
          <w:right w:val="nil"/>
          <w:between w:val="nil"/>
        </w:pBdr>
        <w:ind w:left="1440"/>
        <w:rPr>
          <w:color w:val="000000"/>
          <w:u w:val="single"/>
        </w:rPr>
      </w:pPr>
      <w:r>
        <w:rPr>
          <w:color w:val="000000"/>
          <w:u w:val="single"/>
        </w:rPr>
        <w:t>Bodované turnaje ženy:  </w:t>
      </w:r>
    </w:p>
    <w:p w14:paraId="1AA69D71" w14:textId="77777777" w:rsidR="001531A4" w:rsidRDefault="001531A4" w:rsidP="001531A4">
      <w:pPr>
        <w:numPr>
          <w:ilvl w:val="1"/>
          <w:numId w:val="2"/>
        </w:numPr>
        <w:pBdr>
          <w:top w:val="nil"/>
          <w:left w:val="nil"/>
          <w:bottom w:val="nil"/>
          <w:right w:val="nil"/>
          <w:between w:val="nil"/>
        </w:pBdr>
        <w:rPr>
          <w:color w:val="000000"/>
        </w:rPr>
      </w:pPr>
      <w:r>
        <w:rPr>
          <w:color w:val="000000"/>
        </w:rPr>
        <w:t>ČP U16 24.5. Pardubice - Beachpoint</w:t>
      </w:r>
    </w:p>
    <w:p w14:paraId="04F2B918" w14:textId="77777777" w:rsidR="001531A4" w:rsidRDefault="001531A4" w:rsidP="001531A4">
      <w:pPr>
        <w:numPr>
          <w:ilvl w:val="1"/>
          <w:numId w:val="2"/>
        </w:numPr>
        <w:pBdr>
          <w:top w:val="nil"/>
          <w:left w:val="nil"/>
          <w:bottom w:val="nil"/>
          <w:right w:val="nil"/>
          <w:between w:val="nil"/>
        </w:pBdr>
        <w:rPr>
          <w:color w:val="000000"/>
        </w:rPr>
      </w:pPr>
      <w:r>
        <w:rPr>
          <w:color w:val="000000"/>
        </w:rPr>
        <w:t>ČP U16 31.5. Praha, Braník - TJ ABC Braník</w:t>
      </w:r>
    </w:p>
    <w:p w14:paraId="6EB3744E" w14:textId="77777777" w:rsidR="001531A4" w:rsidRDefault="001531A4" w:rsidP="001531A4">
      <w:pPr>
        <w:numPr>
          <w:ilvl w:val="1"/>
          <w:numId w:val="2"/>
        </w:numPr>
        <w:pBdr>
          <w:top w:val="nil"/>
          <w:left w:val="nil"/>
          <w:bottom w:val="nil"/>
          <w:right w:val="nil"/>
          <w:between w:val="nil"/>
        </w:pBdr>
        <w:spacing w:after="280"/>
        <w:rPr>
          <w:color w:val="000000"/>
        </w:rPr>
      </w:pPr>
      <w:r>
        <w:rPr>
          <w:color w:val="000000"/>
        </w:rPr>
        <w:t xml:space="preserve">ČP U16 14-15.6. Chodov u Karlových Varů - Beach volleyball club Chodov </w:t>
      </w:r>
    </w:p>
    <w:p w14:paraId="7581C314" w14:textId="77777777" w:rsidR="001531A4" w:rsidRDefault="001531A4" w:rsidP="001531A4">
      <w:pPr>
        <w:spacing w:before="280" w:after="280"/>
        <w:rPr>
          <w:color w:val="000000"/>
          <w:u w:val="single"/>
        </w:rPr>
      </w:pPr>
      <w:r>
        <w:rPr>
          <w:color w:val="000000"/>
          <w:u w:val="single"/>
        </w:rPr>
        <w:t>Rozhodný den pro zveřejnění nominovaného týmu je 30. 6. 2025</w:t>
      </w:r>
    </w:p>
    <w:p w14:paraId="0E25C217" w14:textId="77777777" w:rsidR="001531A4" w:rsidRDefault="001531A4" w:rsidP="001531A4">
      <w:pPr>
        <w:spacing w:before="280" w:after="280"/>
        <w:rPr>
          <w:color w:val="000000"/>
          <w:u w:val="single"/>
        </w:rPr>
      </w:pPr>
    </w:p>
    <w:p w14:paraId="5993AE84" w14:textId="77777777" w:rsidR="001531A4" w:rsidRDefault="001531A4" w:rsidP="001531A4">
      <w:pPr>
        <w:numPr>
          <w:ilvl w:val="0"/>
          <w:numId w:val="3"/>
        </w:numPr>
        <w:pBdr>
          <w:top w:val="nil"/>
          <w:left w:val="nil"/>
          <w:bottom w:val="nil"/>
          <w:right w:val="nil"/>
          <w:between w:val="nil"/>
        </w:pBdr>
        <w:rPr>
          <w:b/>
          <w:color w:val="000000"/>
        </w:rPr>
      </w:pPr>
      <w:r>
        <w:rPr>
          <w:b/>
          <w:color w:val="000000"/>
        </w:rPr>
        <w:t xml:space="preserve">Nominační kritéria pro MEVZA ME U18 mužů a žen, které se koná </w:t>
      </w:r>
      <w:ins w:id="18" w:author="Martin Hoidar" w:date="2025-06-13T12:28:00Z" w16du:dateUtc="2025-06-13T10:28:00Z">
        <w:r>
          <w:rPr>
            <w:b/>
            <w:color w:val="000000"/>
          </w:rPr>
          <w:t>2. – 3.</w:t>
        </w:r>
      </w:ins>
      <w:del w:id="19" w:author="Martin Hoidar" w:date="2025-06-13T12:28:00Z" w16du:dateUtc="2025-06-13T10:28:00Z">
        <w:r w:rsidDel="002C07B6">
          <w:rPr>
            <w:b/>
            <w:color w:val="000000"/>
          </w:rPr>
          <w:delText>9. - 11</w:delText>
        </w:r>
      </w:del>
      <w:r>
        <w:rPr>
          <w:b/>
          <w:color w:val="000000"/>
        </w:rPr>
        <w:t>. 7. 2025 ve Slovinsku (</w:t>
      </w:r>
      <w:del w:id="20" w:author="Martin Hoidar" w:date="2025-06-13T12:28:00Z" w16du:dateUtc="2025-06-13T10:28:00Z">
        <w:r w:rsidDel="002C07B6">
          <w:rPr>
            <w:b/>
            <w:color w:val="000000"/>
          </w:rPr>
          <w:delText>Koper/</w:delText>
        </w:r>
      </w:del>
      <w:r>
        <w:rPr>
          <w:b/>
          <w:color w:val="000000"/>
        </w:rPr>
        <w:t>Portorož)</w:t>
      </w:r>
    </w:p>
    <w:p w14:paraId="119AE6B5" w14:textId="77777777" w:rsidR="001531A4" w:rsidRDefault="001531A4" w:rsidP="001531A4">
      <w:pPr>
        <w:ind w:left="-920"/>
        <w:rPr>
          <w:color w:val="000000"/>
        </w:rPr>
      </w:pPr>
    </w:p>
    <w:p w14:paraId="7E915EAE" w14:textId="77777777" w:rsidR="001531A4" w:rsidRDefault="001531A4" w:rsidP="001531A4">
      <w:pPr>
        <w:ind w:left="360"/>
        <w:rPr>
          <w:color w:val="000000"/>
        </w:rPr>
      </w:pPr>
      <w:r>
        <w:rPr>
          <w:color w:val="000000"/>
        </w:rPr>
        <w:t>Reprezentační páry budou vybrány na základě výsledků letních turnajů ABV kategorie U18.</w:t>
      </w:r>
    </w:p>
    <w:p w14:paraId="29EA2A81" w14:textId="77777777" w:rsidR="001531A4" w:rsidRDefault="001531A4" w:rsidP="001531A4">
      <w:pPr>
        <w:rPr>
          <w:color w:val="000000"/>
        </w:rPr>
      </w:pPr>
    </w:p>
    <w:p w14:paraId="176D62EB" w14:textId="77777777" w:rsidR="001531A4" w:rsidRDefault="001531A4" w:rsidP="001531A4">
      <w:pPr>
        <w:numPr>
          <w:ilvl w:val="1"/>
          <w:numId w:val="2"/>
        </w:numPr>
        <w:pBdr>
          <w:top w:val="nil"/>
          <w:left w:val="nil"/>
          <w:bottom w:val="nil"/>
          <w:right w:val="nil"/>
          <w:between w:val="nil"/>
        </w:pBdr>
        <w:rPr>
          <w:color w:val="000000"/>
        </w:rPr>
      </w:pPr>
      <w:r>
        <w:rPr>
          <w:color w:val="000000"/>
        </w:rPr>
        <w:t>Počítají se 2 nejlepší výsledky ze 3 odehraných turnajů (tzn. stačí odehrát 2 turnaje ke splnění hodnocení dvojice).</w:t>
      </w:r>
    </w:p>
    <w:p w14:paraId="5A7892DB" w14:textId="77777777" w:rsidR="001531A4" w:rsidRDefault="001531A4" w:rsidP="001531A4">
      <w:pPr>
        <w:numPr>
          <w:ilvl w:val="1"/>
          <w:numId w:val="2"/>
        </w:numPr>
        <w:pBdr>
          <w:top w:val="nil"/>
          <w:left w:val="nil"/>
          <w:bottom w:val="nil"/>
          <w:right w:val="nil"/>
          <w:between w:val="nil"/>
        </w:pBdr>
        <w:rPr>
          <w:color w:val="000000"/>
        </w:rPr>
      </w:pPr>
      <w:r>
        <w:rPr>
          <w:color w:val="000000"/>
        </w:rPr>
        <w:t>ABV turnaje se hodnotí škálou:</w:t>
      </w:r>
    </w:p>
    <w:p w14:paraId="5EA6D252" w14:textId="77777777" w:rsidR="001531A4" w:rsidRDefault="001531A4" w:rsidP="001531A4">
      <w:pPr>
        <w:pBdr>
          <w:top w:val="nil"/>
          <w:left w:val="nil"/>
          <w:bottom w:val="nil"/>
          <w:right w:val="nil"/>
          <w:between w:val="nil"/>
        </w:pBdr>
        <w:ind w:left="1440"/>
        <w:rPr>
          <w:color w:val="000000"/>
        </w:rPr>
      </w:pPr>
      <w:r>
        <w:rPr>
          <w:color w:val="000000"/>
        </w:rPr>
        <w:t>1.místo 15 bodů, 2. místo 12 bodů, 3.místo 9 bodů, 4. místo 6 bodů, 5. místo 3 body</w:t>
      </w:r>
    </w:p>
    <w:p w14:paraId="40DF69CF" w14:textId="77777777" w:rsidR="001531A4" w:rsidRDefault="001531A4" w:rsidP="001531A4">
      <w:pPr>
        <w:numPr>
          <w:ilvl w:val="1"/>
          <w:numId w:val="2"/>
        </w:numPr>
        <w:pBdr>
          <w:top w:val="nil"/>
          <w:left w:val="nil"/>
          <w:bottom w:val="nil"/>
          <w:right w:val="nil"/>
          <w:between w:val="nil"/>
        </w:pBdr>
        <w:rPr>
          <w:color w:val="000000"/>
        </w:rPr>
      </w:pPr>
      <w:r>
        <w:rPr>
          <w:color w:val="000000"/>
        </w:rPr>
        <w:t xml:space="preserve">Tým musí odehrát všechny bodované turnaje ve </w:t>
      </w:r>
      <w:r>
        <w:t>stejném</w:t>
      </w:r>
      <w:r>
        <w:rPr>
          <w:color w:val="000000"/>
        </w:rPr>
        <w:t xml:space="preserve"> složení, jinak se o MEVZA U18 nemůže ucházet.</w:t>
      </w:r>
    </w:p>
    <w:p w14:paraId="55EAF1C1" w14:textId="77777777" w:rsidR="001531A4" w:rsidRDefault="001531A4" w:rsidP="001531A4">
      <w:pPr>
        <w:numPr>
          <w:ilvl w:val="1"/>
          <w:numId w:val="2"/>
        </w:numPr>
        <w:pBdr>
          <w:top w:val="nil"/>
          <w:left w:val="nil"/>
          <w:bottom w:val="nil"/>
          <w:right w:val="nil"/>
          <w:between w:val="nil"/>
        </w:pBdr>
        <w:rPr>
          <w:color w:val="000000"/>
        </w:rPr>
      </w:pPr>
      <w:r>
        <w:rPr>
          <w:color w:val="000000"/>
        </w:rPr>
        <w:t>Tým musí dodat před startem soutěže:</w:t>
      </w:r>
    </w:p>
    <w:p w14:paraId="314964DD" w14:textId="77777777" w:rsidR="001531A4" w:rsidRDefault="001531A4" w:rsidP="001531A4">
      <w:pPr>
        <w:numPr>
          <w:ilvl w:val="2"/>
          <w:numId w:val="2"/>
        </w:numPr>
        <w:pBdr>
          <w:top w:val="nil"/>
          <w:left w:val="nil"/>
          <w:bottom w:val="nil"/>
          <w:right w:val="nil"/>
          <w:between w:val="nil"/>
        </w:pBdr>
        <w:rPr>
          <w:color w:val="000000"/>
        </w:rPr>
      </w:pPr>
      <w:r>
        <w:rPr>
          <w:color w:val="000000"/>
        </w:rPr>
        <w:t>Plán přípravy, a to nejpozději do 25.4.2025</w:t>
      </w:r>
    </w:p>
    <w:p w14:paraId="67AF2D67" w14:textId="77777777" w:rsidR="001531A4" w:rsidRDefault="001531A4" w:rsidP="001531A4">
      <w:pPr>
        <w:numPr>
          <w:ilvl w:val="2"/>
          <w:numId w:val="2"/>
        </w:numPr>
        <w:pBdr>
          <w:top w:val="nil"/>
          <w:left w:val="nil"/>
          <w:bottom w:val="nil"/>
          <w:right w:val="nil"/>
          <w:between w:val="nil"/>
        </w:pBdr>
        <w:rPr>
          <w:color w:val="000000"/>
        </w:rPr>
      </w:pPr>
      <w:r>
        <w:rPr>
          <w:color w:val="000000"/>
        </w:rPr>
        <w:t>Plán turnajů, a to nejpozději do 25.4.2025</w:t>
      </w:r>
    </w:p>
    <w:p w14:paraId="466DAE52" w14:textId="77777777" w:rsidR="001531A4" w:rsidRDefault="001531A4" w:rsidP="001531A4">
      <w:pPr>
        <w:numPr>
          <w:ilvl w:val="1"/>
          <w:numId w:val="2"/>
        </w:numPr>
        <w:pBdr>
          <w:top w:val="nil"/>
          <w:left w:val="nil"/>
          <w:bottom w:val="nil"/>
          <w:right w:val="nil"/>
          <w:between w:val="nil"/>
        </w:pBdr>
        <w:rPr>
          <w:color w:val="000000"/>
        </w:rPr>
      </w:pPr>
      <w:r>
        <w:rPr>
          <w:color w:val="000000"/>
        </w:rPr>
        <w:t>Tým musí zaslat email (rkm.beach@gmail.com) členům Reprezentační komise mládeže BV a vedoucímu ÚBV, kde bude upřesněno, o jaký šampionát v letošním roce uchází. Deadline pro zaslání požadovaného emailu je 25.4.2025, což je start ABV túry.</w:t>
      </w:r>
    </w:p>
    <w:p w14:paraId="78C55AD3" w14:textId="77777777" w:rsidR="001531A4" w:rsidRDefault="001531A4" w:rsidP="001531A4">
      <w:pPr>
        <w:pBdr>
          <w:top w:val="nil"/>
          <w:left w:val="nil"/>
          <w:bottom w:val="nil"/>
          <w:right w:val="nil"/>
          <w:between w:val="nil"/>
        </w:pBdr>
        <w:ind w:left="1440"/>
        <w:rPr>
          <w:color w:val="000000"/>
        </w:rPr>
      </w:pPr>
    </w:p>
    <w:p w14:paraId="463A4517" w14:textId="77777777" w:rsidR="001531A4" w:rsidRDefault="001531A4" w:rsidP="001531A4">
      <w:pPr>
        <w:pBdr>
          <w:top w:val="nil"/>
          <w:left w:val="nil"/>
          <w:bottom w:val="nil"/>
          <w:right w:val="nil"/>
          <w:between w:val="nil"/>
        </w:pBdr>
        <w:ind w:left="1440"/>
        <w:rPr>
          <w:color w:val="000000"/>
          <w:u w:val="single"/>
        </w:rPr>
      </w:pPr>
      <w:r>
        <w:rPr>
          <w:color w:val="000000"/>
          <w:u w:val="single"/>
        </w:rPr>
        <w:t>Bodované turnaje muži:  </w:t>
      </w:r>
    </w:p>
    <w:p w14:paraId="447967AF" w14:textId="77777777" w:rsidR="001531A4" w:rsidRDefault="001531A4" w:rsidP="001531A4">
      <w:pPr>
        <w:numPr>
          <w:ilvl w:val="1"/>
          <w:numId w:val="2"/>
        </w:numPr>
        <w:pBdr>
          <w:top w:val="nil"/>
          <w:left w:val="nil"/>
          <w:bottom w:val="nil"/>
          <w:right w:val="nil"/>
          <w:between w:val="nil"/>
        </w:pBdr>
        <w:rPr>
          <w:color w:val="000000"/>
        </w:rPr>
      </w:pPr>
      <w:r>
        <w:rPr>
          <w:color w:val="000000"/>
        </w:rPr>
        <w:t>ČP U18 3.5. Praha, Mikulovka – Beachvolejbalová Škola Praha</w:t>
      </w:r>
    </w:p>
    <w:p w14:paraId="008B86BC" w14:textId="77777777" w:rsidR="001531A4" w:rsidRDefault="001531A4" w:rsidP="001531A4">
      <w:pPr>
        <w:numPr>
          <w:ilvl w:val="1"/>
          <w:numId w:val="2"/>
        </w:numPr>
        <w:pBdr>
          <w:top w:val="nil"/>
          <w:left w:val="nil"/>
          <w:bottom w:val="nil"/>
          <w:right w:val="nil"/>
          <w:between w:val="nil"/>
        </w:pBdr>
        <w:rPr>
          <w:color w:val="000000"/>
        </w:rPr>
      </w:pPr>
      <w:r>
        <w:rPr>
          <w:color w:val="000000"/>
        </w:rPr>
        <w:t>ČP U18 17.5. Praha, Strahov - Dráčkova jazyková mateřská škola Beachclub Strahov</w:t>
      </w:r>
    </w:p>
    <w:p w14:paraId="03BC8BD4" w14:textId="77777777" w:rsidR="001531A4" w:rsidRDefault="001531A4" w:rsidP="001531A4">
      <w:pPr>
        <w:numPr>
          <w:ilvl w:val="1"/>
          <w:numId w:val="2"/>
        </w:numPr>
        <w:pBdr>
          <w:top w:val="nil"/>
          <w:left w:val="nil"/>
          <w:bottom w:val="nil"/>
          <w:right w:val="nil"/>
          <w:between w:val="nil"/>
        </w:pBdr>
        <w:rPr>
          <w:color w:val="000000"/>
        </w:rPr>
      </w:pPr>
      <w:r>
        <w:rPr>
          <w:color w:val="000000"/>
        </w:rPr>
        <w:t>ČP U18 7.6. Praha, Braník - TJ ABC Braník</w:t>
      </w:r>
    </w:p>
    <w:p w14:paraId="734CF9F6" w14:textId="77777777" w:rsidR="001531A4" w:rsidRDefault="001531A4" w:rsidP="001531A4">
      <w:pPr>
        <w:pBdr>
          <w:top w:val="nil"/>
          <w:left w:val="nil"/>
          <w:bottom w:val="nil"/>
          <w:right w:val="nil"/>
          <w:between w:val="nil"/>
        </w:pBdr>
        <w:ind w:left="1440"/>
        <w:rPr>
          <w:color w:val="000000"/>
        </w:rPr>
      </w:pPr>
    </w:p>
    <w:p w14:paraId="6B1E55AC" w14:textId="77777777" w:rsidR="001531A4" w:rsidRDefault="001531A4" w:rsidP="001531A4">
      <w:pPr>
        <w:pBdr>
          <w:top w:val="nil"/>
          <w:left w:val="nil"/>
          <w:bottom w:val="nil"/>
          <w:right w:val="nil"/>
          <w:between w:val="nil"/>
        </w:pBdr>
        <w:ind w:left="1440"/>
        <w:rPr>
          <w:color w:val="000000"/>
          <w:u w:val="single"/>
        </w:rPr>
      </w:pPr>
      <w:r>
        <w:rPr>
          <w:color w:val="000000"/>
          <w:u w:val="single"/>
        </w:rPr>
        <w:t>Bodované turnaje ženy:  </w:t>
      </w:r>
    </w:p>
    <w:p w14:paraId="05C99974" w14:textId="77777777" w:rsidR="001531A4" w:rsidRDefault="001531A4" w:rsidP="001531A4">
      <w:pPr>
        <w:numPr>
          <w:ilvl w:val="1"/>
          <w:numId w:val="2"/>
        </w:numPr>
        <w:pBdr>
          <w:top w:val="nil"/>
          <w:left w:val="nil"/>
          <w:bottom w:val="nil"/>
          <w:right w:val="nil"/>
          <w:between w:val="nil"/>
        </w:pBdr>
        <w:rPr>
          <w:color w:val="000000"/>
        </w:rPr>
      </w:pPr>
      <w:r>
        <w:rPr>
          <w:color w:val="000000"/>
        </w:rPr>
        <w:t>ČP U18 17.5. Praha, Záběhlice - SK HAMR</w:t>
      </w:r>
    </w:p>
    <w:p w14:paraId="2210B542" w14:textId="77777777" w:rsidR="001531A4" w:rsidRDefault="001531A4" w:rsidP="001531A4">
      <w:pPr>
        <w:numPr>
          <w:ilvl w:val="1"/>
          <w:numId w:val="2"/>
        </w:numPr>
        <w:pBdr>
          <w:top w:val="nil"/>
          <w:left w:val="nil"/>
          <w:bottom w:val="nil"/>
          <w:right w:val="nil"/>
          <w:between w:val="nil"/>
        </w:pBdr>
        <w:rPr>
          <w:color w:val="000000"/>
        </w:rPr>
      </w:pPr>
      <w:r>
        <w:rPr>
          <w:color w:val="000000"/>
        </w:rPr>
        <w:t>ČP U18 7-8.6. Hradec Králové, SK HIT Hradec Králové</w:t>
      </w:r>
    </w:p>
    <w:p w14:paraId="76066EB4" w14:textId="77777777" w:rsidR="001531A4" w:rsidRDefault="001531A4" w:rsidP="001531A4">
      <w:pPr>
        <w:numPr>
          <w:ilvl w:val="1"/>
          <w:numId w:val="2"/>
        </w:numPr>
        <w:pBdr>
          <w:top w:val="nil"/>
          <w:left w:val="nil"/>
          <w:bottom w:val="nil"/>
          <w:right w:val="nil"/>
          <w:between w:val="nil"/>
        </w:pBdr>
        <w:rPr>
          <w:color w:val="000000"/>
        </w:rPr>
      </w:pPr>
      <w:r>
        <w:rPr>
          <w:color w:val="000000"/>
        </w:rPr>
        <w:t>ČP U18 21-22.6. Praha, Braník - TJ ABC Braník</w:t>
      </w:r>
    </w:p>
    <w:p w14:paraId="6FD1E566" w14:textId="77777777" w:rsidR="001531A4" w:rsidRDefault="001531A4" w:rsidP="001531A4">
      <w:pPr>
        <w:spacing w:before="280" w:after="280"/>
        <w:rPr>
          <w:color w:val="000000"/>
          <w:u w:val="single"/>
        </w:rPr>
      </w:pPr>
      <w:r>
        <w:rPr>
          <w:color w:val="000000"/>
          <w:u w:val="single"/>
        </w:rPr>
        <w:t>Rozhodný den pro zveřejnění nominovaného týmu je 30. 6. 2025</w:t>
      </w:r>
    </w:p>
    <w:p w14:paraId="625A7D8D" w14:textId="77777777" w:rsidR="001531A4" w:rsidRDefault="001531A4" w:rsidP="001531A4">
      <w:pPr>
        <w:pBdr>
          <w:top w:val="nil"/>
          <w:left w:val="nil"/>
          <w:bottom w:val="nil"/>
          <w:right w:val="nil"/>
          <w:between w:val="nil"/>
        </w:pBdr>
        <w:spacing w:before="280"/>
        <w:ind w:left="720"/>
        <w:rPr>
          <w:color w:val="000000"/>
        </w:rPr>
      </w:pPr>
    </w:p>
    <w:p w14:paraId="448F8208" w14:textId="77777777" w:rsidR="001531A4" w:rsidRDefault="001531A4" w:rsidP="001531A4">
      <w:pPr>
        <w:numPr>
          <w:ilvl w:val="0"/>
          <w:numId w:val="3"/>
        </w:numPr>
        <w:pBdr>
          <w:top w:val="nil"/>
          <w:left w:val="nil"/>
          <w:bottom w:val="nil"/>
          <w:right w:val="nil"/>
          <w:between w:val="nil"/>
        </w:pBdr>
        <w:rPr>
          <w:b/>
          <w:color w:val="000000"/>
        </w:rPr>
      </w:pPr>
      <w:r>
        <w:rPr>
          <w:b/>
          <w:color w:val="000000"/>
        </w:rPr>
        <w:t xml:space="preserve">Nominační kritéria pro MEVZA ME U20 mužů a žen, které se koná </w:t>
      </w:r>
      <w:ins w:id="21" w:author="Martin Hoidar" w:date="2025-06-13T12:29:00Z" w16du:dateUtc="2025-06-13T10:29:00Z">
        <w:r>
          <w:rPr>
            <w:b/>
            <w:color w:val="000000"/>
          </w:rPr>
          <w:t>4. – 5.</w:t>
        </w:r>
      </w:ins>
      <w:del w:id="22" w:author="Martin Hoidar" w:date="2025-06-13T12:28:00Z" w16du:dateUtc="2025-06-13T10:28:00Z">
        <w:r w:rsidDel="002C07B6">
          <w:rPr>
            <w:b/>
            <w:color w:val="000000"/>
          </w:rPr>
          <w:delText>9. -</w:delText>
        </w:r>
      </w:del>
      <w:ins w:id="23" w:author="Martin Hoidar" w:date="2025-06-13T12:28:00Z" w16du:dateUtc="2025-06-13T10:28:00Z">
        <w:r>
          <w:rPr>
            <w:b/>
            <w:color w:val="000000"/>
          </w:rPr>
          <w:t>–</w:t>
        </w:r>
      </w:ins>
      <w:del w:id="24" w:author="Martin Hoidar" w:date="2025-06-13T12:28:00Z" w16du:dateUtc="2025-06-13T10:28:00Z">
        <w:r w:rsidDel="002C07B6">
          <w:rPr>
            <w:b/>
            <w:color w:val="000000"/>
          </w:rPr>
          <w:delText xml:space="preserve"> 11</w:delText>
        </w:r>
      </w:del>
      <w:r>
        <w:rPr>
          <w:b/>
          <w:color w:val="000000"/>
        </w:rPr>
        <w:t>. 7. 2025 ve Slovinsku (</w:t>
      </w:r>
      <w:del w:id="25" w:author="Martin Hoidar" w:date="2025-06-13T12:28:00Z" w16du:dateUtc="2025-06-13T10:28:00Z">
        <w:r w:rsidDel="002C07B6">
          <w:rPr>
            <w:b/>
            <w:color w:val="000000"/>
          </w:rPr>
          <w:delText>Koper/</w:delText>
        </w:r>
      </w:del>
      <w:r>
        <w:rPr>
          <w:b/>
          <w:color w:val="000000"/>
        </w:rPr>
        <w:t>Portorož)</w:t>
      </w:r>
    </w:p>
    <w:p w14:paraId="507C57C1" w14:textId="77777777" w:rsidR="001531A4" w:rsidRDefault="001531A4" w:rsidP="001531A4">
      <w:pPr>
        <w:ind w:left="-920"/>
        <w:rPr>
          <w:color w:val="000000"/>
        </w:rPr>
      </w:pPr>
    </w:p>
    <w:p w14:paraId="4D3F61B3" w14:textId="77777777" w:rsidR="001531A4" w:rsidRDefault="001531A4" w:rsidP="001531A4">
      <w:pPr>
        <w:ind w:left="360"/>
        <w:rPr>
          <w:color w:val="000000"/>
        </w:rPr>
      </w:pPr>
      <w:r>
        <w:rPr>
          <w:color w:val="000000"/>
        </w:rPr>
        <w:t>Reprezentační páry budou vybrány na základě výsledků letních turnajů ABV kategorie U18.</w:t>
      </w:r>
    </w:p>
    <w:p w14:paraId="13940106" w14:textId="77777777" w:rsidR="001531A4" w:rsidRDefault="001531A4" w:rsidP="001531A4">
      <w:pPr>
        <w:rPr>
          <w:color w:val="000000"/>
        </w:rPr>
      </w:pPr>
    </w:p>
    <w:p w14:paraId="2FF7F35C" w14:textId="77777777" w:rsidR="001531A4" w:rsidRDefault="001531A4" w:rsidP="001531A4">
      <w:pPr>
        <w:numPr>
          <w:ilvl w:val="1"/>
          <w:numId w:val="2"/>
        </w:numPr>
        <w:pBdr>
          <w:top w:val="nil"/>
          <w:left w:val="nil"/>
          <w:bottom w:val="nil"/>
          <w:right w:val="nil"/>
          <w:between w:val="nil"/>
        </w:pBdr>
        <w:rPr>
          <w:color w:val="000000"/>
        </w:rPr>
      </w:pPr>
      <w:r>
        <w:rPr>
          <w:color w:val="000000"/>
        </w:rPr>
        <w:t>Počítají se 2 nejlepší výsledky ze 3 odehraných turnajů (tzn. stačí odehrát 2 turnaje ke splnění hodnocení dvojice).</w:t>
      </w:r>
    </w:p>
    <w:p w14:paraId="563FE264" w14:textId="77777777" w:rsidR="001531A4" w:rsidRDefault="001531A4" w:rsidP="001531A4">
      <w:pPr>
        <w:numPr>
          <w:ilvl w:val="1"/>
          <w:numId w:val="2"/>
        </w:numPr>
        <w:pBdr>
          <w:top w:val="nil"/>
          <w:left w:val="nil"/>
          <w:bottom w:val="nil"/>
          <w:right w:val="nil"/>
          <w:between w:val="nil"/>
        </w:pBdr>
        <w:rPr>
          <w:color w:val="000000"/>
        </w:rPr>
      </w:pPr>
      <w:r>
        <w:rPr>
          <w:color w:val="000000"/>
        </w:rPr>
        <w:t>ABV turnaje se hodnotí škálou:</w:t>
      </w:r>
    </w:p>
    <w:p w14:paraId="6BDD0B97" w14:textId="77777777" w:rsidR="001531A4" w:rsidRDefault="001531A4" w:rsidP="001531A4">
      <w:pPr>
        <w:numPr>
          <w:ilvl w:val="1"/>
          <w:numId w:val="2"/>
        </w:numPr>
        <w:pBdr>
          <w:top w:val="nil"/>
          <w:left w:val="nil"/>
          <w:bottom w:val="nil"/>
          <w:right w:val="nil"/>
          <w:between w:val="nil"/>
        </w:pBdr>
        <w:rPr>
          <w:color w:val="000000"/>
        </w:rPr>
      </w:pPr>
      <w:r>
        <w:rPr>
          <w:color w:val="000000"/>
        </w:rPr>
        <w:t>1.místo 15 bodů, 2. místo 12 bodů, 3.místo 9 bodů, 4. místo 6 bodů, 5. místo 3 body</w:t>
      </w:r>
    </w:p>
    <w:p w14:paraId="1A1283F6" w14:textId="77777777" w:rsidR="001531A4" w:rsidRDefault="001531A4" w:rsidP="001531A4">
      <w:pPr>
        <w:numPr>
          <w:ilvl w:val="1"/>
          <w:numId w:val="2"/>
        </w:numPr>
        <w:pBdr>
          <w:top w:val="nil"/>
          <w:left w:val="nil"/>
          <w:bottom w:val="nil"/>
          <w:right w:val="nil"/>
          <w:between w:val="nil"/>
        </w:pBdr>
        <w:rPr>
          <w:color w:val="000000"/>
        </w:rPr>
      </w:pPr>
      <w:r>
        <w:rPr>
          <w:color w:val="000000"/>
        </w:rPr>
        <w:t xml:space="preserve">Tým musí odehrát všechny bodované turnaje ve </w:t>
      </w:r>
      <w:r>
        <w:t>stejném</w:t>
      </w:r>
      <w:r>
        <w:rPr>
          <w:color w:val="000000"/>
        </w:rPr>
        <w:t xml:space="preserve"> složení, jinak se o MEVZU U20 nemůže ucházet.</w:t>
      </w:r>
    </w:p>
    <w:p w14:paraId="535D419E" w14:textId="77777777" w:rsidR="001531A4" w:rsidRDefault="001531A4" w:rsidP="001531A4">
      <w:pPr>
        <w:numPr>
          <w:ilvl w:val="1"/>
          <w:numId w:val="2"/>
        </w:numPr>
        <w:pBdr>
          <w:top w:val="nil"/>
          <w:left w:val="nil"/>
          <w:bottom w:val="nil"/>
          <w:right w:val="nil"/>
          <w:between w:val="nil"/>
        </w:pBdr>
        <w:rPr>
          <w:color w:val="000000"/>
        </w:rPr>
      </w:pPr>
      <w:r>
        <w:rPr>
          <w:color w:val="000000"/>
        </w:rPr>
        <w:t>Tým musí dodat před startem soutěže:</w:t>
      </w:r>
    </w:p>
    <w:p w14:paraId="3BAB2EA7" w14:textId="77777777" w:rsidR="001531A4" w:rsidRDefault="001531A4" w:rsidP="001531A4">
      <w:pPr>
        <w:numPr>
          <w:ilvl w:val="2"/>
          <w:numId w:val="2"/>
        </w:numPr>
        <w:pBdr>
          <w:top w:val="nil"/>
          <w:left w:val="nil"/>
          <w:bottom w:val="nil"/>
          <w:right w:val="nil"/>
          <w:between w:val="nil"/>
        </w:pBdr>
        <w:rPr>
          <w:color w:val="000000"/>
        </w:rPr>
      </w:pPr>
      <w:r>
        <w:rPr>
          <w:color w:val="000000"/>
        </w:rPr>
        <w:t>Plán přípravy, a to nejpozději do 25.4.2025</w:t>
      </w:r>
    </w:p>
    <w:p w14:paraId="312997DB" w14:textId="77777777" w:rsidR="001531A4" w:rsidRDefault="001531A4" w:rsidP="001531A4">
      <w:pPr>
        <w:numPr>
          <w:ilvl w:val="2"/>
          <w:numId w:val="2"/>
        </w:numPr>
        <w:pBdr>
          <w:top w:val="nil"/>
          <w:left w:val="nil"/>
          <w:bottom w:val="nil"/>
          <w:right w:val="nil"/>
          <w:between w:val="nil"/>
        </w:pBdr>
        <w:rPr>
          <w:color w:val="000000"/>
        </w:rPr>
      </w:pPr>
      <w:r>
        <w:rPr>
          <w:color w:val="000000"/>
        </w:rPr>
        <w:t>Plán turnajů, a to nejpozději do 25.4.2025</w:t>
      </w:r>
    </w:p>
    <w:p w14:paraId="23B38893" w14:textId="77777777" w:rsidR="001531A4" w:rsidRDefault="001531A4" w:rsidP="001531A4">
      <w:pPr>
        <w:numPr>
          <w:ilvl w:val="1"/>
          <w:numId w:val="2"/>
        </w:numPr>
        <w:pBdr>
          <w:top w:val="nil"/>
          <w:left w:val="nil"/>
          <w:bottom w:val="nil"/>
          <w:right w:val="nil"/>
          <w:between w:val="nil"/>
        </w:pBdr>
        <w:rPr>
          <w:color w:val="000000"/>
        </w:rPr>
      </w:pPr>
      <w:r>
        <w:rPr>
          <w:color w:val="000000"/>
        </w:rPr>
        <w:t>Tým musí zaslat email (rkm.beach@gmail.com) členům Reprezentační komise mládeže BV a vedoucímu ÚBV, kde bude upřesněno, o jaký šampionát v letošním roce uchází. Deadline pro zaslání požadovaného emailu je 25.4.2025, což je start ABV túry.</w:t>
      </w:r>
    </w:p>
    <w:p w14:paraId="398B24FA" w14:textId="77777777" w:rsidR="001531A4" w:rsidRDefault="001531A4" w:rsidP="001531A4">
      <w:pPr>
        <w:pBdr>
          <w:top w:val="nil"/>
          <w:left w:val="nil"/>
          <w:bottom w:val="nil"/>
          <w:right w:val="nil"/>
          <w:between w:val="nil"/>
        </w:pBdr>
        <w:ind w:left="1440"/>
        <w:rPr>
          <w:color w:val="000000"/>
          <w:u w:val="single"/>
        </w:rPr>
      </w:pPr>
    </w:p>
    <w:p w14:paraId="2A165FCA" w14:textId="77777777" w:rsidR="001531A4" w:rsidRDefault="001531A4" w:rsidP="001531A4">
      <w:pPr>
        <w:pBdr>
          <w:top w:val="nil"/>
          <w:left w:val="nil"/>
          <w:bottom w:val="nil"/>
          <w:right w:val="nil"/>
          <w:between w:val="nil"/>
        </w:pBdr>
        <w:ind w:left="1440"/>
        <w:rPr>
          <w:color w:val="000000"/>
          <w:u w:val="single"/>
        </w:rPr>
      </w:pPr>
      <w:r>
        <w:rPr>
          <w:color w:val="000000"/>
          <w:u w:val="single"/>
        </w:rPr>
        <w:t>Bodované turnaje muži: </w:t>
      </w:r>
    </w:p>
    <w:p w14:paraId="3765A179" w14:textId="77777777" w:rsidR="001531A4" w:rsidRDefault="001531A4" w:rsidP="001531A4">
      <w:pPr>
        <w:numPr>
          <w:ilvl w:val="1"/>
          <w:numId w:val="2"/>
        </w:numPr>
        <w:pBdr>
          <w:top w:val="nil"/>
          <w:left w:val="nil"/>
          <w:bottom w:val="nil"/>
          <w:right w:val="nil"/>
          <w:between w:val="nil"/>
        </w:pBdr>
        <w:rPr>
          <w:color w:val="000000"/>
        </w:rPr>
      </w:pPr>
      <w:r>
        <w:rPr>
          <w:color w:val="000000"/>
        </w:rPr>
        <w:t>ČP U20 11.5. Praha, Strahov - Dráčkova jazyková mateřská škola Beachclub Strahov</w:t>
      </w:r>
    </w:p>
    <w:p w14:paraId="50F077AC" w14:textId="77777777" w:rsidR="001531A4" w:rsidRDefault="001531A4" w:rsidP="001531A4">
      <w:pPr>
        <w:numPr>
          <w:ilvl w:val="1"/>
          <w:numId w:val="2"/>
        </w:numPr>
        <w:pBdr>
          <w:top w:val="nil"/>
          <w:left w:val="nil"/>
          <w:bottom w:val="nil"/>
          <w:right w:val="nil"/>
          <w:between w:val="nil"/>
        </w:pBdr>
        <w:rPr>
          <w:color w:val="000000"/>
        </w:rPr>
      </w:pPr>
      <w:r>
        <w:rPr>
          <w:color w:val="000000"/>
        </w:rPr>
        <w:t>ČP U20 14.6. Nedvězí - Beach Service club </w:t>
      </w:r>
    </w:p>
    <w:p w14:paraId="342BDDB9" w14:textId="77777777" w:rsidR="001531A4" w:rsidRDefault="001531A4" w:rsidP="001531A4">
      <w:pPr>
        <w:numPr>
          <w:ilvl w:val="1"/>
          <w:numId w:val="2"/>
        </w:numPr>
        <w:pBdr>
          <w:top w:val="nil"/>
          <w:left w:val="nil"/>
          <w:bottom w:val="nil"/>
          <w:right w:val="nil"/>
          <w:between w:val="nil"/>
        </w:pBdr>
        <w:rPr>
          <w:color w:val="000000"/>
        </w:rPr>
      </w:pPr>
      <w:r>
        <w:rPr>
          <w:color w:val="000000"/>
        </w:rPr>
        <w:t>ČP U20  29.6. Chodov u Karlových Varů - Beach volleyball club Chodov</w:t>
      </w:r>
    </w:p>
    <w:p w14:paraId="11E5CCB0" w14:textId="77777777" w:rsidR="001531A4" w:rsidRDefault="001531A4" w:rsidP="001531A4">
      <w:pPr>
        <w:ind w:left="360"/>
        <w:rPr>
          <w:color w:val="000000"/>
        </w:rPr>
      </w:pPr>
    </w:p>
    <w:p w14:paraId="37EA448B" w14:textId="77777777" w:rsidR="001531A4" w:rsidRDefault="001531A4" w:rsidP="001531A4">
      <w:pPr>
        <w:pBdr>
          <w:top w:val="nil"/>
          <w:left w:val="nil"/>
          <w:bottom w:val="nil"/>
          <w:right w:val="nil"/>
          <w:between w:val="nil"/>
        </w:pBdr>
        <w:ind w:left="1440"/>
        <w:rPr>
          <w:color w:val="000000"/>
          <w:u w:val="single"/>
        </w:rPr>
      </w:pPr>
      <w:r>
        <w:rPr>
          <w:color w:val="000000"/>
          <w:u w:val="single"/>
        </w:rPr>
        <w:t>Bodované turnaje ženy: </w:t>
      </w:r>
    </w:p>
    <w:p w14:paraId="315462B6" w14:textId="77777777" w:rsidR="001531A4" w:rsidRDefault="001531A4" w:rsidP="001531A4">
      <w:pPr>
        <w:numPr>
          <w:ilvl w:val="1"/>
          <w:numId w:val="2"/>
        </w:numPr>
        <w:pBdr>
          <w:top w:val="nil"/>
          <w:left w:val="nil"/>
          <w:bottom w:val="nil"/>
          <w:right w:val="nil"/>
          <w:between w:val="nil"/>
        </w:pBdr>
        <w:rPr>
          <w:color w:val="000000"/>
        </w:rPr>
      </w:pPr>
      <w:r>
        <w:rPr>
          <w:color w:val="000000"/>
        </w:rPr>
        <w:t>ČP U20 24-25.5. Brno – Sokol Brno I</w:t>
      </w:r>
    </w:p>
    <w:p w14:paraId="0D5BAE45" w14:textId="77777777" w:rsidR="001531A4" w:rsidDel="002C07B6" w:rsidRDefault="001531A4" w:rsidP="001531A4">
      <w:pPr>
        <w:numPr>
          <w:ilvl w:val="1"/>
          <w:numId w:val="2"/>
        </w:numPr>
        <w:pBdr>
          <w:top w:val="nil"/>
          <w:left w:val="nil"/>
          <w:bottom w:val="nil"/>
          <w:right w:val="nil"/>
          <w:between w:val="nil"/>
        </w:pBdr>
        <w:rPr>
          <w:del w:id="26" w:author="Martin Hoidar" w:date="2025-06-13T12:29:00Z" w16du:dateUtc="2025-06-13T10:29:00Z"/>
          <w:color w:val="000000"/>
        </w:rPr>
      </w:pPr>
      <w:del w:id="27" w:author="Martin Hoidar" w:date="2025-06-13T12:29:00Z" w16du:dateUtc="2025-06-13T10:29:00Z">
        <w:r w:rsidDel="002C07B6">
          <w:rPr>
            <w:color w:val="000000"/>
          </w:rPr>
          <w:delText>ČP U20 14-15.6. Praha, Střešovice - Prague beach team</w:delText>
        </w:r>
      </w:del>
    </w:p>
    <w:p w14:paraId="113951DB" w14:textId="77777777" w:rsidR="001531A4" w:rsidDel="002C07B6" w:rsidRDefault="001531A4" w:rsidP="001531A4">
      <w:pPr>
        <w:numPr>
          <w:ilvl w:val="1"/>
          <w:numId w:val="2"/>
        </w:numPr>
        <w:pBdr>
          <w:top w:val="nil"/>
          <w:left w:val="nil"/>
          <w:bottom w:val="nil"/>
          <w:right w:val="nil"/>
          <w:between w:val="nil"/>
        </w:pBdr>
        <w:rPr>
          <w:del w:id="28" w:author="Martin Hoidar" w:date="2025-06-13T12:29:00Z" w16du:dateUtc="2025-06-13T10:29:00Z"/>
          <w:color w:val="000000"/>
        </w:rPr>
      </w:pPr>
      <w:del w:id="29" w:author="Martin Hoidar" w:date="2025-06-13T12:29:00Z" w16du:dateUtc="2025-06-13T10:29:00Z">
        <w:r w:rsidDel="002C07B6">
          <w:rPr>
            <w:color w:val="000000"/>
          </w:rPr>
          <w:delText>ČP U20 28-29.6. Chodov u Karlových Varů - Beach volleyball club Chodov</w:delText>
        </w:r>
      </w:del>
    </w:p>
    <w:p w14:paraId="5F05E84B" w14:textId="77777777" w:rsidR="001531A4" w:rsidRDefault="001531A4" w:rsidP="001531A4">
      <w:pPr>
        <w:spacing w:before="280" w:after="280"/>
        <w:rPr>
          <w:color w:val="000000"/>
        </w:rPr>
      </w:pPr>
      <w:r>
        <w:rPr>
          <w:color w:val="000000"/>
        </w:rPr>
        <w:t>Rozhodný den pro zveřejnění nominovaného týmu je 30.6.2025</w:t>
      </w:r>
    </w:p>
    <w:p w14:paraId="00AD65C2" w14:textId="77777777" w:rsidR="001531A4" w:rsidRDefault="001531A4" w:rsidP="001531A4">
      <w:pPr>
        <w:numPr>
          <w:ilvl w:val="0"/>
          <w:numId w:val="3"/>
        </w:numPr>
        <w:pBdr>
          <w:top w:val="nil"/>
          <w:left w:val="nil"/>
          <w:bottom w:val="nil"/>
          <w:right w:val="nil"/>
          <w:between w:val="nil"/>
        </w:pBdr>
        <w:rPr>
          <w:b/>
          <w:color w:val="000000"/>
        </w:rPr>
      </w:pPr>
      <w:r>
        <w:rPr>
          <w:b/>
          <w:color w:val="000000"/>
        </w:rPr>
        <w:t>Nominační kritéria pro MEVZA U18 a U20 mužů a žen, které se koná 24. - 27. 7. 2025 na Kypru (Limassol)</w:t>
      </w:r>
    </w:p>
    <w:p w14:paraId="17257528" w14:textId="77777777" w:rsidR="001531A4" w:rsidRDefault="001531A4" w:rsidP="001531A4">
      <w:pPr>
        <w:ind w:left="-920"/>
        <w:rPr>
          <w:color w:val="000000"/>
        </w:rPr>
      </w:pPr>
    </w:p>
    <w:p w14:paraId="130C436C" w14:textId="77777777" w:rsidR="001531A4" w:rsidRDefault="001531A4" w:rsidP="001531A4">
      <w:pPr>
        <w:rPr>
          <w:color w:val="000000"/>
        </w:rPr>
      </w:pPr>
      <w:r>
        <w:rPr>
          <w:color w:val="000000"/>
        </w:rPr>
        <w:t xml:space="preserve">Reprezentační páry budou vybrány ÚBV na základě výsledků letních turnajů ABV kategorie U18 (pro turnaj U18), U20 (pro turnaj U20). </w:t>
      </w:r>
    </w:p>
    <w:p w14:paraId="58833494" w14:textId="77777777" w:rsidR="001531A4" w:rsidRDefault="001531A4" w:rsidP="001531A4">
      <w:pPr>
        <w:rPr>
          <w:color w:val="000000"/>
        </w:rPr>
      </w:pPr>
    </w:p>
    <w:p w14:paraId="3C84E5A6" w14:textId="77777777" w:rsidR="001531A4" w:rsidRDefault="001531A4" w:rsidP="001531A4">
      <w:pPr>
        <w:numPr>
          <w:ilvl w:val="1"/>
          <w:numId w:val="2"/>
        </w:numPr>
        <w:pBdr>
          <w:top w:val="nil"/>
          <w:left w:val="nil"/>
          <w:bottom w:val="nil"/>
          <w:right w:val="nil"/>
          <w:between w:val="nil"/>
        </w:pBdr>
        <w:rPr>
          <w:color w:val="000000"/>
        </w:rPr>
      </w:pPr>
      <w:r>
        <w:rPr>
          <w:color w:val="000000"/>
        </w:rPr>
        <w:t>Tým musí dodat před startem soutěže:</w:t>
      </w:r>
    </w:p>
    <w:p w14:paraId="516AE539" w14:textId="77777777" w:rsidR="001531A4" w:rsidRDefault="001531A4" w:rsidP="001531A4">
      <w:pPr>
        <w:numPr>
          <w:ilvl w:val="2"/>
          <w:numId w:val="2"/>
        </w:numPr>
        <w:pBdr>
          <w:top w:val="nil"/>
          <w:left w:val="nil"/>
          <w:bottom w:val="nil"/>
          <w:right w:val="nil"/>
          <w:between w:val="nil"/>
        </w:pBdr>
        <w:rPr>
          <w:color w:val="000000"/>
        </w:rPr>
      </w:pPr>
      <w:r>
        <w:rPr>
          <w:color w:val="000000"/>
        </w:rPr>
        <w:t>Plán přípravy, a to nejpozději do 25.4.2025</w:t>
      </w:r>
    </w:p>
    <w:p w14:paraId="0CE8A655" w14:textId="77777777" w:rsidR="001531A4" w:rsidRDefault="001531A4" w:rsidP="001531A4">
      <w:pPr>
        <w:numPr>
          <w:ilvl w:val="2"/>
          <w:numId w:val="2"/>
        </w:numPr>
        <w:pBdr>
          <w:top w:val="nil"/>
          <w:left w:val="nil"/>
          <w:bottom w:val="nil"/>
          <w:right w:val="nil"/>
          <w:between w:val="nil"/>
        </w:pBdr>
        <w:rPr>
          <w:color w:val="000000"/>
        </w:rPr>
      </w:pPr>
      <w:r>
        <w:rPr>
          <w:color w:val="000000"/>
        </w:rPr>
        <w:t>Plán turnajů, a to nejpozději do 25.4.2025</w:t>
      </w:r>
    </w:p>
    <w:p w14:paraId="5441D090" w14:textId="77777777" w:rsidR="001531A4" w:rsidRDefault="001531A4" w:rsidP="001531A4">
      <w:pPr>
        <w:numPr>
          <w:ilvl w:val="1"/>
          <w:numId w:val="2"/>
        </w:numPr>
        <w:pBdr>
          <w:top w:val="nil"/>
          <w:left w:val="nil"/>
          <w:bottom w:val="nil"/>
          <w:right w:val="nil"/>
          <w:between w:val="nil"/>
        </w:pBdr>
        <w:rPr>
          <w:color w:val="000000"/>
        </w:rPr>
      </w:pPr>
      <w:r>
        <w:rPr>
          <w:color w:val="000000"/>
        </w:rPr>
        <w:t>Tým musí zaslat email (rkm.beach@gmail.com) členům Reprezentační komise mládeže BV a vedoucímu ÚBV, kde bude upřesněno, o jaký šampionát v letošním roce uchází. Deadline pro zaslání požadovaného emailu je 25.4.2025, což je start ABV túry.</w:t>
      </w:r>
    </w:p>
    <w:p w14:paraId="7BEAFB4D" w14:textId="77777777" w:rsidR="001531A4" w:rsidRDefault="001531A4" w:rsidP="001531A4">
      <w:pPr>
        <w:spacing w:before="280"/>
        <w:rPr>
          <w:color w:val="000000"/>
          <w:u w:val="single"/>
        </w:rPr>
      </w:pPr>
      <w:r>
        <w:rPr>
          <w:color w:val="000000"/>
          <w:u w:val="single"/>
        </w:rPr>
        <w:t>Rozhodný den pro zveřejnění nominovaného týmu je 30. 6. 2025</w:t>
      </w:r>
    </w:p>
    <w:p w14:paraId="06D882C1" w14:textId="3B1CE700" w:rsidR="00744EB7" w:rsidRDefault="00744EB7" w:rsidP="00A82D7E">
      <w:pPr>
        <w:rPr>
          <w:rFonts w:ascii="Arial" w:hAnsi="Arial" w:cs="Arial"/>
        </w:rPr>
      </w:pPr>
    </w:p>
    <w:p w14:paraId="5ED6D060" w14:textId="7204E9DC" w:rsidR="00744EB7" w:rsidRDefault="00744EB7" w:rsidP="00A82D7E">
      <w:pPr>
        <w:rPr>
          <w:rFonts w:ascii="Arial" w:hAnsi="Arial" w:cs="Arial"/>
        </w:rPr>
      </w:pPr>
    </w:p>
    <w:p w14:paraId="010A4507" w14:textId="77777777" w:rsidR="00744EB7" w:rsidRPr="00A16AA6" w:rsidRDefault="00744EB7" w:rsidP="00A82D7E">
      <w:pPr>
        <w:rPr>
          <w:rFonts w:ascii="Arial" w:hAnsi="Arial" w:cs="Arial"/>
        </w:rPr>
      </w:pPr>
    </w:p>
    <w:sectPr w:rsidR="00744EB7" w:rsidRPr="00A16A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B64F" w14:textId="77777777" w:rsidR="003A3FD8" w:rsidRDefault="003A3FD8" w:rsidP="00F32AF5">
      <w:r>
        <w:separator/>
      </w:r>
    </w:p>
  </w:endnote>
  <w:endnote w:type="continuationSeparator" w:id="0">
    <w:p w14:paraId="7D7A2713" w14:textId="77777777" w:rsidR="003A3FD8" w:rsidRDefault="003A3FD8" w:rsidP="00F3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EBC8" w14:textId="77777777" w:rsidR="003A3FD8" w:rsidRDefault="003A3FD8" w:rsidP="00F32AF5">
      <w:r>
        <w:separator/>
      </w:r>
    </w:p>
  </w:footnote>
  <w:footnote w:type="continuationSeparator" w:id="0">
    <w:p w14:paraId="67200715" w14:textId="77777777" w:rsidR="003A3FD8" w:rsidRDefault="003A3FD8" w:rsidP="00F3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0D1E"/>
    <w:multiLevelType w:val="multilevel"/>
    <w:tmpl w:val="CE60E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CA37F7"/>
    <w:multiLevelType w:val="multilevel"/>
    <w:tmpl w:val="64580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7E778A"/>
    <w:multiLevelType w:val="multilevel"/>
    <w:tmpl w:val="BA68C3B0"/>
    <w:lvl w:ilvl="0">
      <w:start w:val="1"/>
      <w:numFmt w:val="decimal"/>
      <w:lvlText w:val="%1."/>
      <w:lvlJc w:val="left"/>
      <w:pPr>
        <w:ind w:left="517" w:hanging="401"/>
      </w:pPr>
      <w:rPr>
        <w:rFonts w:ascii="Arial" w:eastAsia="Arial" w:hAnsi="Arial" w:cs="Arial" w:hint="default"/>
        <w:spacing w:val="-1"/>
        <w:w w:val="99"/>
        <w:sz w:val="20"/>
        <w:szCs w:val="20"/>
        <w:lang w:val="cs-CZ" w:eastAsia="cs-CZ" w:bidi="cs-CZ"/>
      </w:rPr>
    </w:lvl>
    <w:lvl w:ilvl="1">
      <w:start w:val="1"/>
      <w:numFmt w:val="decimal"/>
      <w:lvlText w:val="%1.%2"/>
      <w:lvlJc w:val="left"/>
      <w:pPr>
        <w:ind w:left="1117" w:hanging="600"/>
      </w:pPr>
      <w:rPr>
        <w:rFonts w:ascii="Arial" w:eastAsia="Arial" w:hAnsi="Arial" w:cs="Arial" w:hint="default"/>
        <w:spacing w:val="-1"/>
        <w:w w:val="99"/>
        <w:sz w:val="20"/>
        <w:szCs w:val="20"/>
        <w:lang w:val="cs-CZ" w:eastAsia="cs-CZ" w:bidi="cs-CZ"/>
      </w:rPr>
    </w:lvl>
    <w:lvl w:ilvl="2">
      <w:start w:val="1"/>
      <w:numFmt w:val="lowerLetter"/>
      <w:lvlText w:val="%3)"/>
      <w:lvlJc w:val="left"/>
      <w:pPr>
        <w:ind w:left="1515" w:hanging="399"/>
      </w:pPr>
      <w:rPr>
        <w:rFonts w:ascii="Arial" w:eastAsia="Arial" w:hAnsi="Arial" w:cs="Arial" w:hint="default"/>
        <w:w w:val="99"/>
        <w:sz w:val="20"/>
        <w:szCs w:val="20"/>
        <w:lang w:val="cs-CZ" w:eastAsia="cs-CZ" w:bidi="cs-CZ"/>
      </w:rPr>
    </w:lvl>
    <w:lvl w:ilvl="3">
      <w:numFmt w:val="bullet"/>
      <w:lvlText w:val="•"/>
      <w:lvlJc w:val="left"/>
      <w:pPr>
        <w:ind w:left="2493" w:hanging="399"/>
      </w:pPr>
      <w:rPr>
        <w:rFonts w:hint="default"/>
        <w:lang w:val="cs-CZ" w:eastAsia="cs-CZ" w:bidi="cs-CZ"/>
      </w:rPr>
    </w:lvl>
    <w:lvl w:ilvl="4">
      <w:numFmt w:val="bullet"/>
      <w:lvlText w:val="•"/>
      <w:lvlJc w:val="left"/>
      <w:pPr>
        <w:ind w:left="3466" w:hanging="399"/>
      </w:pPr>
      <w:rPr>
        <w:rFonts w:hint="default"/>
        <w:lang w:val="cs-CZ" w:eastAsia="cs-CZ" w:bidi="cs-CZ"/>
      </w:rPr>
    </w:lvl>
    <w:lvl w:ilvl="5">
      <w:numFmt w:val="bullet"/>
      <w:lvlText w:val="•"/>
      <w:lvlJc w:val="left"/>
      <w:pPr>
        <w:ind w:left="4439" w:hanging="399"/>
      </w:pPr>
      <w:rPr>
        <w:rFonts w:hint="default"/>
        <w:lang w:val="cs-CZ" w:eastAsia="cs-CZ" w:bidi="cs-CZ"/>
      </w:rPr>
    </w:lvl>
    <w:lvl w:ilvl="6">
      <w:numFmt w:val="bullet"/>
      <w:lvlText w:val="•"/>
      <w:lvlJc w:val="left"/>
      <w:pPr>
        <w:ind w:left="5413" w:hanging="399"/>
      </w:pPr>
      <w:rPr>
        <w:rFonts w:hint="default"/>
        <w:lang w:val="cs-CZ" w:eastAsia="cs-CZ" w:bidi="cs-CZ"/>
      </w:rPr>
    </w:lvl>
    <w:lvl w:ilvl="7">
      <w:numFmt w:val="bullet"/>
      <w:lvlText w:val="•"/>
      <w:lvlJc w:val="left"/>
      <w:pPr>
        <w:ind w:left="6386" w:hanging="399"/>
      </w:pPr>
      <w:rPr>
        <w:rFonts w:hint="default"/>
        <w:lang w:val="cs-CZ" w:eastAsia="cs-CZ" w:bidi="cs-CZ"/>
      </w:rPr>
    </w:lvl>
    <w:lvl w:ilvl="8">
      <w:numFmt w:val="bullet"/>
      <w:lvlText w:val="•"/>
      <w:lvlJc w:val="left"/>
      <w:pPr>
        <w:ind w:left="7359" w:hanging="399"/>
      </w:pPr>
      <w:rPr>
        <w:rFonts w:hint="default"/>
        <w:lang w:val="cs-CZ" w:eastAsia="cs-CZ" w:bidi="cs-CZ"/>
      </w:rPr>
    </w:lvl>
  </w:abstractNum>
  <w:num w:numId="1" w16cid:durableId="1413894178">
    <w:abstractNumId w:val="2"/>
  </w:num>
  <w:num w:numId="2" w16cid:durableId="1427386933">
    <w:abstractNumId w:val="1"/>
  </w:num>
  <w:num w:numId="3" w16cid:durableId="9665483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Kolouchová">
    <w15:presenceInfo w15:providerId="Windows Live" w15:userId="bf5501c665161b96"/>
  </w15:person>
  <w15:person w15:author="Martin Hoidar">
    <w15:presenceInfo w15:providerId="AD" w15:userId="S::martin.hoidar@humancraft.cz::3da6c154-167e-4428-967a-9c6ab3addb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7E"/>
    <w:rsid w:val="0000139A"/>
    <w:rsid w:val="000168C6"/>
    <w:rsid w:val="00026B9A"/>
    <w:rsid w:val="0002761A"/>
    <w:rsid w:val="00040D81"/>
    <w:rsid w:val="00041F69"/>
    <w:rsid w:val="0005571C"/>
    <w:rsid w:val="0005726A"/>
    <w:rsid w:val="00060D0F"/>
    <w:rsid w:val="00070110"/>
    <w:rsid w:val="0007101E"/>
    <w:rsid w:val="00073621"/>
    <w:rsid w:val="00077F86"/>
    <w:rsid w:val="0009095E"/>
    <w:rsid w:val="00092B5D"/>
    <w:rsid w:val="000B4A76"/>
    <w:rsid w:val="000B5445"/>
    <w:rsid w:val="000B644E"/>
    <w:rsid w:val="000D2036"/>
    <w:rsid w:val="000E2044"/>
    <w:rsid w:val="00122E04"/>
    <w:rsid w:val="001500BD"/>
    <w:rsid w:val="001522F5"/>
    <w:rsid w:val="001531A4"/>
    <w:rsid w:val="001602D4"/>
    <w:rsid w:val="00170953"/>
    <w:rsid w:val="00170AF4"/>
    <w:rsid w:val="001831C9"/>
    <w:rsid w:val="001A57A8"/>
    <w:rsid w:val="001F1563"/>
    <w:rsid w:val="001F4224"/>
    <w:rsid w:val="00220A9B"/>
    <w:rsid w:val="00225EF0"/>
    <w:rsid w:val="0023763F"/>
    <w:rsid w:val="002419AD"/>
    <w:rsid w:val="00242651"/>
    <w:rsid w:val="00243CB2"/>
    <w:rsid w:val="00255049"/>
    <w:rsid w:val="002659F6"/>
    <w:rsid w:val="0028100C"/>
    <w:rsid w:val="00281684"/>
    <w:rsid w:val="00292C5D"/>
    <w:rsid w:val="002B2A1D"/>
    <w:rsid w:val="002C0E1E"/>
    <w:rsid w:val="002C2CE3"/>
    <w:rsid w:val="002C43BD"/>
    <w:rsid w:val="002C51BE"/>
    <w:rsid w:val="002D29F4"/>
    <w:rsid w:val="002F29A9"/>
    <w:rsid w:val="00314650"/>
    <w:rsid w:val="00323A0F"/>
    <w:rsid w:val="00327CFB"/>
    <w:rsid w:val="0034487A"/>
    <w:rsid w:val="00347FDA"/>
    <w:rsid w:val="00356D76"/>
    <w:rsid w:val="0036124B"/>
    <w:rsid w:val="00365458"/>
    <w:rsid w:val="0037182D"/>
    <w:rsid w:val="00372FC9"/>
    <w:rsid w:val="0037350C"/>
    <w:rsid w:val="003963C6"/>
    <w:rsid w:val="003A3FD8"/>
    <w:rsid w:val="003A568E"/>
    <w:rsid w:val="003B1A5F"/>
    <w:rsid w:val="003C0206"/>
    <w:rsid w:val="003C0D92"/>
    <w:rsid w:val="003C7E16"/>
    <w:rsid w:val="003D21E1"/>
    <w:rsid w:val="003F208D"/>
    <w:rsid w:val="004024D5"/>
    <w:rsid w:val="00405ACF"/>
    <w:rsid w:val="004201F9"/>
    <w:rsid w:val="004243BA"/>
    <w:rsid w:val="00427286"/>
    <w:rsid w:val="004428E1"/>
    <w:rsid w:val="00460711"/>
    <w:rsid w:val="004659E0"/>
    <w:rsid w:val="00475185"/>
    <w:rsid w:val="004756B6"/>
    <w:rsid w:val="00483729"/>
    <w:rsid w:val="004857B0"/>
    <w:rsid w:val="0049090C"/>
    <w:rsid w:val="004D5359"/>
    <w:rsid w:val="004F262D"/>
    <w:rsid w:val="00503653"/>
    <w:rsid w:val="0050774B"/>
    <w:rsid w:val="00511A4C"/>
    <w:rsid w:val="005264C3"/>
    <w:rsid w:val="005308AC"/>
    <w:rsid w:val="00537EE2"/>
    <w:rsid w:val="00543494"/>
    <w:rsid w:val="00543D4D"/>
    <w:rsid w:val="00552E4F"/>
    <w:rsid w:val="00573DC8"/>
    <w:rsid w:val="0058315C"/>
    <w:rsid w:val="00597856"/>
    <w:rsid w:val="005E2F96"/>
    <w:rsid w:val="005E729B"/>
    <w:rsid w:val="005F29A1"/>
    <w:rsid w:val="005F47CA"/>
    <w:rsid w:val="00621B16"/>
    <w:rsid w:val="00635383"/>
    <w:rsid w:val="00655834"/>
    <w:rsid w:val="006560B2"/>
    <w:rsid w:val="006A1FAB"/>
    <w:rsid w:val="006C35E9"/>
    <w:rsid w:val="006D6475"/>
    <w:rsid w:val="006E26E3"/>
    <w:rsid w:val="006F0901"/>
    <w:rsid w:val="006F6A6A"/>
    <w:rsid w:val="007010B7"/>
    <w:rsid w:val="00715654"/>
    <w:rsid w:val="00744EB7"/>
    <w:rsid w:val="007453A7"/>
    <w:rsid w:val="007538AE"/>
    <w:rsid w:val="007558A7"/>
    <w:rsid w:val="00762297"/>
    <w:rsid w:val="007667FF"/>
    <w:rsid w:val="007741D4"/>
    <w:rsid w:val="00793181"/>
    <w:rsid w:val="007965F0"/>
    <w:rsid w:val="007C3D3D"/>
    <w:rsid w:val="007C6617"/>
    <w:rsid w:val="007E2505"/>
    <w:rsid w:val="007F251E"/>
    <w:rsid w:val="007F5ECA"/>
    <w:rsid w:val="00803473"/>
    <w:rsid w:val="0082530B"/>
    <w:rsid w:val="00830FE3"/>
    <w:rsid w:val="00846599"/>
    <w:rsid w:val="0085173E"/>
    <w:rsid w:val="00854A65"/>
    <w:rsid w:val="0086742F"/>
    <w:rsid w:val="00890D98"/>
    <w:rsid w:val="00896F07"/>
    <w:rsid w:val="008B3B66"/>
    <w:rsid w:val="008C06CC"/>
    <w:rsid w:val="008C1F8C"/>
    <w:rsid w:val="008C25B4"/>
    <w:rsid w:val="008D0925"/>
    <w:rsid w:val="008E01D6"/>
    <w:rsid w:val="008F5328"/>
    <w:rsid w:val="008F5DFE"/>
    <w:rsid w:val="00901E57"/>
    <w:rsid w:val="00901EA1"/>
    <w:rsid w:val="009044DB"/>
    <w:rsid w:val="00904DCB"/>
    <w:rsid w:val="00913802"/>
    <w:rsid w:val="00914063"/>
    <w:rsid w:val="00924618"/>
    <w:rsid w:val="0093445F"/>
    <w:rsid w:val="00936E78"/>
    <w:rsid w:val="00937F0D"/>
    <w:rsid w:val="0096121B"/>
    <w:rsid w:val="00965E1D"/>
    <w:rsid w:val="00966BFA"/>
    <w:rsid w:val="009750AF"/>
    <w:rsid w:val="009761F0"/>
    <w:rsid w:val="00984F9F"/>
    <w:rsid w:val="00995EB7"/>
    <w:rsid w:val="009A56B1"/>
    <w:rsid w:val="009A6F58"/>
    <w:rsid w:val="009C589A"/>
    <w:rsid w:val="009E17AB"/>
    <w:rsid w:val="009F14DE"/>
    <w:rsid w:val="009F213D"/>
    <w:rsid w:val="00A03252"/>
    <w:rsid w:val="00A16AA6"/>
    <w:rsid w:val="00A16C33"/>
    <w:rsid w:val="00A17489"/>
    <w:rsid w:val="00A246E2"/>
    <w:rsid w:val="00A40146"/>
    <w:rsid w:val="00A50162"/>
    <w:rsid w:val="00A512EC"/>
    <w:rsid w:val="00A52F4A"/>
    <w:rsid w:val="00A72E2B"/>
    <w:rsid w:val="00A82D7E"/>
    <w:rsid w:val="00A8569C"/>
    <w:rsid w:val="00A86A40"/>
    <w:rsid w:val="00A93AB2"/>
    <w:rsid w:val="00A94A3A"/>
    <w:rsid w:val="00A956FA"/>
    <w:rsid w:val="00AA5A1B"/>
    <w:rsid w:val="00AA7DED"/>
    <w:rsid w:val="00AB70C6"/>
    <w:rsid w:val="00AC2C42"/>
    <w:rsid w:val="00AE7FB2"/>
    <w:rsid w:val="00B002F8"/>
    <w:rsid w:val="00B14776"/>
    <w:rsid w:val="00B169D2"/>
    <w:rsid w:val="00B22451"/>
    <w:rsid w:val="00B27437"/>
    <w:rsid w:val="00B364DA"/>
    <w:rsid w:val="00B37D29"/>
    <w:rsid w:val="00B427EE"/>
    <w:rsid w:val="00B46695"/>
    <w:rsid w:val="00B620D8"/>
    <w:rsid w:val="00B66857"/>
    <w:rsid w:val="00B672EA"/>
    <w:rsid w:val="00B70C10"/>
    <w:rsid w:val="00B74371"/>
    <w:rsid w:val="00B90CD2"/>
    <w:rsid w:val="00BA3F30"/>
    <w:rsid w:val="00BA58F5"/>
    <w:rsid w:val="00BB71C2"/>
    <w:rsid w:val="00BE75CE"/>
    <w:rsid w:val="00BF3907"/>
    <w:rsid w:val="00BF4166"/>
    <w:rsid w:val="00BF5847"/>
    <w:rsid w:val="00C245FF"/>
    <w:rsid w:val="00C27394"/>
    <w:rsid w:val="00C308CB"/>
    <w:rsid w:val="00C35FD7"/>
    <w:rsid w:val="00C360FE"/>
    <w:rsid w:val="00C405E6"/>
    <w:rsid w:val="00C43B16"/>
    <w:rsid w:val="00C647EA"/>
    <w:rsid w:val="00C82370"/>
    <w:rsid w:val="00C85852"/>
    <w:rsid w:val="00C9429C"/>
    <w:rsid w:val="00CB36A8"/>
    <w:rsid w:val="00CB70E9"/>
    <w:rsid w:val="00CB7661"/>
    <w:rsid w:val="00CD5A0E"/>
    <w:rsid w:val="00CE4036"/>
    <w:rsid w:val="00CE64FE"/>
    <w:rsid w:val="00D01488"/>
    <w:rsid w:val="00D050D9"/>
    <w:rsid w:val="00D2331D"/>
    <w:rsid w:val="00D314A0"/>
    <w:rsid w:val="00D34346"/>
    <w:rsid w:val="00D55987"/>
    <w:rsid w:val="00D620F5"/>
    <w:rsid w:val="00D65337"/>
    <w:rsid w:val="00D872D9"/>
    <w:rsid w:val="00D90D3D"/>
    <w:rsid w:val="00D9486E"/>
    <w:rsid w:val="00DA6A0C"/>
    <w:rsid w:val="00DB19D1"/>
    <w:rsid w:val="00DB44D5"/>
    <w:rsid w:val="00DC27D4"/>
    <w:rsid w:val="00DD0C36"/>
    <w:rsid w:val="00DD243A"/>
    <w:rsid w:val="00DD2F11"/>
    <w:rsid w:val="00E065A5"/>
    <w:rsid w:val="00E14D6A"/>
    <w:rsid w:val="00E5083F"/>
    <w:rsid w:val="00E53059"/>
    <w:rsid w:val="00E60A11"/>
    <w:rsid w:val="00E626CF"/>
    <w:rsid w:val="00E64D49"/>
    <w:rsid w:val="00E8033E"/>
    <w:rsid w:val="00E82B6B"/>
    <w:rsid w:val="00E914E3"/>
    <w:rsid w:val="00E92626"/>
    <w:rsid w:val="00EB775C"/>
    <w:rsid w:val="00EC5924"/>
    <w:rsid w:val="00EE4AE4"/>
    <w:rsid w:val="00EE7AD2"/>
    <w:rsid w:val="00EF4D7C"/>
    <w:rsid w:val="00F00C3B"/>
    <w:rsid w:val="00F00CFB"/>
    <w:rsid w:val="00F0290B"/>
    <w:rsid w:val="00F07726"/>
    <w:rsid w:val="00F13D1E"/>
    <w:rsid w:val="00F15372"/>
    <w:rsid w:val="00F208F0"/>
    <w:rsid w:val="00F27446"/>
    <w:rsid w:val="00F318D4"/>
    <w:rsid w:val="00F32AF5"/>
    <w:rsid w:val="00F40AC4"/>
    <w:rsid w:val="00F42607"/>
    <w:rsid w:val="00F42C2C"/>
    <w:rsid w:val="00F50A97"/>
    <w:rsid w:val="00F5649B"/>
    <w:rsid w:val="00F70E80"/>
    <w:rsid w:val="00F71AE5"/>
    <w:rsid w:val="00F73909"/>
    <w:rsid w:val="00F75840"/>
    <w:rsid w:val="00F767C6"/>
    <w:rsid w:val="00FA3B8E"/>
    <w:rsid w:val="00FA57EC"/>
    <w:rsid w:val="00FB57DB"/>
    <w:rsid w:val="00FB7DA8"/>
    <w:rsid w:val="00FD04BB"/>
    <w:rsid w:val="00FD4F2B"/>
    <w:rsid w:val="00FD7709"/>
    <w:rsid w:val="00FF0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89FB9"/>
  <w15:docId w15:val="{02A0CFD3-D815-413E-8931-2FBC87A1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A82D7E"/>
    <w:pPr>
      <w:keepNext/>
      <w:spacing w:before="240" w:after="60"/>
      <w:outlineLvl w:val="0"/>
    </w:pPr>
    <w:rPr>
      <w:rFonts w:ascii="Arial" w:hAnsi="Arial"/>
      <w:b/>
      <w:kern w:val="28"/>
      <w:sz w:val="28"/>
      <w:szCs w:val="20"/>
    </w:rPr>
  </w:style>
  <w:style w:type="paragraph" w:styleId="Nadpis2">
    <w:name w:val="heading 2"/>
    <w:basedOn w:val="Normln"/>
    <w:next w:val="Normln"/>
    <w:qFormat/>
    <w:rsid w:val="00A82D7E"/>
    <w:pPr>
      <w:keepNext/>
      <w:spacing w:before="24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82D7E"/>
    <w:pPr>
      <w:tabs>
        <w:tab w:val="center" w:pos="4536"/>
        <w:tab w:val="right" w:pos="9072"/>
      </w:tabs>
    </w:pPr>
    <w:rPr>
      <w:sz w:val="20"/>
      <w:szCs w:val="20"/>
    </w:rPr>
  </w:style>
  <w:style w:type="paragraph" w:styleId="Zhlav">
    <w:name w:val="header"/>
    <w:basedOn w:val="Normln"/>
    <w:link w:val="ZhlavChar"/>
    <w:unhideWhenUsed/>
    <w:rsid w:val="00F32AF5"/>
    <w:pPr>
      <w:tabs>
        <w:tab w:val="center" w:pos="4536"/>
        <w:tab w:val="right" w:pos="9072"/>
      </w:tabs>
    </w:pPr>
  </w:style>
  <w:style w:type="character" w:customStyle="1" w:styleId="ZhlavChar">
    <w:name w:val="Záhlaví Char"/>
    <w:basedOn w:val="Standardnpsmoodstavce"/>
    <w:link w:val="Zhlav"/>
    <w:rsid w:val="00F32AF5"/>
    <w:rPr>
      <w:sz w:val="24"/>
      <w:szCs w:val="24"/>
    </w:rPr>
  </w:style>
  <w:style w:type="table" w:styleId="Mkatabulky">
    <w:name w:val="Table Grid"/>
    <w:basedOn w:val="Normlntabulka"/>
    <w:rsid w:val="00F3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1"/>
    <w:qFormat/>
    <w:rsid w:val="00744EB7"/>
    <w:pPr>
      <w:widowControl w:val="0"/>
      <w:autoSpaceDE w:val="0"/>
      <w:autoSpaceDN w:val="0"/>
      <w:ind w:left="1117" w:hanging="300"/>
    </w:pPr>
    <w:rPr>
      <w:rFonts w:ascii="Arial" w:eastAsia="Arial" w:hAnsi="Arial" w:cs="Arial"/>
      <w:sz w:val="20"/>
      <w:szCs w:val="20"/>
      <w:lang w:bidi="cs-CZ"/>
    </w:rPr>
  </w:style>
  <w:style w:type="character" w:customStyle="1" w:styleId="ZkladntextChar">
    <w:name w:val="Základní text Char"/>
    <w:basedOn w:val="Standardnpsmoodstavce"/>
    <w:link w:val="Zkladntext"/>
    <w:uiPriority w:val="1"/>
    <w:rsid w:val="00744EB7"/>
    <w:rPr>
      <w:rFonts w:ascii="Arial" w:eastAsia="Arial" w:hAnsi="Arial" w:cs="Arial"/>
      <w:lang w:bidi="cs-CZ"/>
    </w:rPr>
  </w:style>
  <w:style w:type="paragraph" w:styleId="Odstavecseseznamem">
    <w:name w:val="List Paragraph"/>
    <w:basedOn w:val="Normln"/>
    <w:uiPriority w:val="34"/>
    <w:qFormat/>
    <w:rsid w:val="00744EB7"/>
    <w:pPr>
      <w:widowControl w:val="0"/>
      <w:autoSpaceDE w:val="0"/>
      <w:autoSpaceDN w:val="0"/>
      <w:ind w:left="1117" w:hanging="300"/>
    </w:pPr>
    <w:rPr>
      <w:rFonts w:ascii="Arial" w:eastAsia="Arial" w:hAnsi="Arial" w:cs="Arial"/>
      <w:sz w:val="22"/>
      <w:szCs w:val="22"/>
      <w:lang w:bidi="cs-CZ"/>
    </w:rPr>
  </w:style>
  <w:style w:type="paragraph" w:styleId="Revize">
    <w:name w:val="Revision"/>
    <w:hidden/>
    <w:uiPriority w:val="99"/>
    <w:semiHidden/>
    <w:rsid w:val="00936E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0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1674</Words>
  <Characters>9880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Košilka pro SR</vt:lpstr>
    </vt:vector>
  </TitlesOfParts>
  <Company>ČVS</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Košilka pro SR</dc:title>
  <dc:subject/>
  <dc:creator>Ing. Ivan IRO</dc:creator>
  <cp:keywords/>
  <dc:description/>
  <cp:lastModifiedBy>Ondřej Vlček</cp:lastModifiedBy>
  <cp:revision>2</cp:revision>
  <dcterms:created xsi:type="dcterms:W3CDTF">2025-06-19T15:00:00Z</dcterms:created>
  <dcterms:modified xsi:type="dcterms:W3CDTF">2025-06-19T15:00:00Z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1fbf7b0288ee622eb07879b9638abf45db6f08bb8da5b54c6a8832629ae62541</vt:lpwstr>
  </property>
</Properties>
</file>